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545A8" w14:textId="77777777" w:rsidR="00387872" w:rsidRPr="00387872" w:rsidRDefault="00387872" w:rsidP="00387872">
      <w:pPr>
        <w:spacing w:line="256" w:lineRule="auto"/>
        <w:rPr>
          <w:rFonts w:ascii="Trebuchet MS" w:eastAsia="Calibri" w:hAnsi="Trebuchet MS" w:cs="Times New Roman"/>
          <w:b/>
        </w:rPr>
      </w:pPr>
    </w:p>
    <w:tbl>
      <w:tblPr>
        <w:tblW w:w="0" w:type="auto"/>
        <w:tblInd w:w="1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0"/>
      </w:tblGrid>
      <w:tr w:rsidR="00387872" w:rsidRPr="00387872" w14:paraId="5597DB3C" w14:textId="77777777" w:rsidTr="00387872">
        <w:trPr>
          <w:trHeight w:val="510"/>
        </w:trPr>
        <w:tc>
          <w:tcPr>
            <w:tcW w:w="5250" w:type="dxa"/>
            <w:tcBorders>
              <w:top w:val="single" w:sz="4" w:space="0" w:color="auto"/>
              <w:left w:val="single" w:sz="4" w:space="0" w:color="auto"/>
              <w:bottom w:val="single" w:sz="4" w:space="0" w:color="auto"/>
              <w:right w:val="single" w:sz="4" w:space="0" w:color="auto"/>
            </w:tcBorders>
            <w:shd w:val="clear" w:color="auto" w:fill="A8D08D"/>
            <w:hideMark/>
          </w:tcPr>
          <w:p w14:paraId="312E3AF0" w14:textId="77777777" w:rsidR="00387872" w:rsidRPr="00387872" w:rsidRDefault="00387872" w:rsidP="00387872">
            <w:pPr>
              <w:spacing w:after="0" w:line="256" w:lineRule="auto"/>
              <w:rPr>
                <w:rFonts w:ascii="Trebuchet MS" w:eastAsia="Calibri" w:hAnsi="Trebuchet MS" w:cs="Times New Roman"/>
                <w:b/>
              </w:rPr>
            </w:pPr>
            <w:r w:rsidRPr="00387872">
              <w:rPr>
                <w:rFonts w:ascii="Trebuchet MS" w:eastAsia="Calibri" w:hAnsi="Trebuchet MS" w:cs="Times New Roman"/>
                <w:b/>
              </w:rPr>
              <w:t xml:space="preserve">CONȚINUT STRATEGIE DE DEZVOLTARE LOCALĂ   </w:t>
            </w:r>
          </w:p>
        </w:tc>
      </w:tr>
    </w:tbl>
    <w:p w14:paraId="3DC262AA" w14:textId="0B941CE7" w:rsidR="00387872" w:rsidRPr="00387872" w:rsidRDefault="00387872" w:rsidP="00387872">
      <w:pPr>
        <w:spacing w:after="0" w:line="256" w:lineRule="auto"/>
        <w:rPr>
          <w:rFonts w:ascii="Trebuchet MS" w:eastAsia="Calibri" w:hAnsi="Trebuchet MS" w:cs="Times New Roman"/>
          <w:b/>
        </w:rPr>
      </w:pPr>
      <w:r w:rsidRPr="00387872">
        <w:rPr>
          <w:rFonts w:ascii="Trebuchet MS" w:eastAsia="Calibri" w:hAnsi="Trebuchet MS" w:cs="Times New Roman"/>
          <w:b/>
        </w:rPr>
        <w:t xml:space="preserve">                                                         Cuprin</w:t>
      </w:r>
      <w:r w:rsidR="00406507">
        <w:rPr>
          <w:rFonts w:ascii="Trebuchet MS" w:eastAsia="Calibri" w:hAnsi="Trebuchet MS" w:cs="Times New Roman"/>
          <w:b/>
        </w:rPr>
        <w:t>s</w:t>
      </w:r>
    </w:p>
    <w:p w14:paraId="654FF3BD"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INTRODUCERE...................................................................................pag.  2</w:t>
      </w:r>
    </w:p>
    <w:p w14:paraId="47468DA6"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CAPITOLUL I:Prezentarea teritoriului </w:t>
      </w:r>
      <w:r w:rsidRPr="00387872">
        <w:rPr>
          <w:rFonts w:ascii="Trebuchet MS" w:eastAsia="Calibri" w:hAnsi="Trebuchet MS" w:cs="Cambria"/>
          <w:b/>
        </w:rPr>
        <w:t>ș</w:t>
      </w:r>
      <w:r w:rsidRPr="00387872">
        <w:rPr>
          <w:rFonts w:ascii="Trebuchet MS" w:eastAsia="Calibri" w:hAnsi="Trebuchet MS" w:cs="Times New Roman"/>
          <w:b/>
        </w:rPr>
        <w:t>i a popula</w:t>
      </w:r>
      <w:r w:rsidRPr="00387872">
        <w:rPr>
          <w:rFonts w:ascii="Trebuchet MS" w:eastAsia="Calibri" w:hAnsi="Trebuchet MS" w:cs="Cambria"/>
          <w:b/>
        </w:rPr>
        <w:t>ț</w:t>
      </w:r>
      <w:r w:rsidRPr="00387872">
        <w:rPr>
          <w:rFonts w:ascii="Trebuchet MS" w:eastAsia="Calibri" w:hAnsi="Trebuchet MS" w:cs="Times New Roman"/>
          <w:b/>
        </w:rPr>
        <w:t>iei acoperite</w:t>
      </w:r>
      <w:r w:rsidRPr="00387872">
        <w:rPr>
          <w:rFonts w:ascii="Trebuchet MS" w:eastAsia="Calibri" w:hAnsi="Trebuchet MS" w:cs="Algerian"/>
          <w:b/>
        </w:rPr>
        <w:t>–</w:t>
      </w:r>
      <w:r w:rsidRPr="00387872">
        <w:rPr>
          <w:rFonts w:ascii="Trebuchet MS" w:eastAsia="Calibri" w:hAnsi="Trebuchet MS" w:cs="Times New Roman"/>
          <w:b/>
        </w:rPr>
        <w:t>analiza</w:t>
      </w:r>
      <w:r w:rsidRPr="00387872">
        <w:rPr>
          <w:rFonts w:ascii="Calibri" w:eastAsia="Calibri" w:hAnsi="Calibri" w:cs="Times New Roman"/>
        </w:rPr>
        <w:t xml:space="preserve"> </w:t>
      </w:r>
      <w:r w:rsidRPr="00387872">
        <w:rPr>
          <w:rFonts w:ascii="Trebuchet MS" w:eastAsia="Calibri" w:hAnsi="Trebuchet MS" w:cs="Times New Roman"/>
          <w:b/>
        </w:rPr>
        <w:t>diagnostic ....................................................................................................pag.   4</w:t>
      </w:r>
    </w:p>
    <w:p w14:paraId="78B4FA09"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II: Componen</w:t>
      </w:r>
      <w:r w:rsidRPr="00387872">
        <w:rPr>
          <w:rFonts w:ascii="Trebuchet MS" w:eastAsia="Calibri" w:hAnsi="Trebuchet MS" w:cs="Cambria"/>
          <w:b/>
        </w:rPr>
        <w:t>ț</w:t>
      </w:r>
      <w:r w:rsidRPr="00387872">
        <w:rPr>
          <w:rFonts w:ascii="Trebuchet MS" w:eastAsia="Calibri" w:hAnsi="Trebuchet MS" w:cs="Times New Roman"/>
          <w:b/>
        </w:rPr>
        <w:t>a parteneriatului..............................................pag.   9</w:t>
      </w:r>
    </w:p>
    <w:p w14:paraId="51E91837" w14:textId="4ED643B0"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III: Analiza SWOT (analiza punctelor tar</w:t>
      </w:r>
      <w:r w:rsidR="00217CEF">
        <w:rPr>
          <w:rFonts w:ascii="Trebuchet MS" w:eastAsia="Calibri" w:hAnsi="Trebuchet MS" w:cs="Times New Roman"/>
          <w:b/>
        </w:rPr>
        <w:t>i</w:t>
      </w:r>
      <w:r w:rsidRPr="00387872">
        <w:rPr>
          <w:rFonts w:ascii="Trebuchet MS" w:eastAsia="Calibri" w:hAnsi="Trebuchet MS" w:cs="Times New Roman"/>
          <w:b/>
        </w:rPr>
        <w:t>, punctelor slabe, oportunit</w:t>
      </w:r>
      <w:r w:rsidRPr="00387872">
        <w:rPr>
          <w:rFonts w:ascii="Trebuchet MS" w:eastAsia="Calibri" w:hAnsi="Trebuchet MS" w:cs="Cambria"/>
          <w:b/>
        </w:rPr>
        <w:t>ăț</w:t>
      </w:r>
      <w:r w:rsidRPr="00387872">
        <w:rPr>
          <w:rFonts w:ascii="Trebuchet MS" w:eastAsia="Calibri" w:hAnsi="Trebuchet MS" w:cs="Times New Roman"/>
          <w:b/>
        </w:rPr>
        <w:t xml:space="preserve">ilor </w:t>
      </w:r>
      <w:r w:rsidRPr="00387872">
        <w:rPr>
          <w:rFonts w:ascii="Trebuchet MS" w:eastAsia="Calibri" w:hAnsi="Trebuchet MS" w:cs="Cambria"/>
          <w:b/>
        </w:rPr>
        <w:t>ș</w:t>
      </w:r>
      <w:r w:rsidRPr="00387872">
        <w:rPr>
          <w:rFonts w:ascii="Trebuchet MS" w:eastAsia="Calibri" w:hAnsi="Trebuchet MS" w:cs="Times New Roman"/>
          <w:b/>
        </w:rPr>
        <w:t>i amenin</w:t>
      </w:r>
      <w:r w:rsidRPr="00387872">
        <w:rPr>
          <w:rFonts w:ascii="Trebuchet MS" w:eastAsia="Calibri" w:hAnsi="Trebuchet MS" w:cs="Cambria"/>
          <w:b/>
        </w:rPr>
        <w:t>ță</w:t>
      </w:r>
      <w:r w:rsidRPr="00387872">
        <w:rPr>
          <w:rFonts w:ascii="Trebuchet MS" w:eastAsia="Calibri" w:hAnsi="Trebuchet MS" w:cs="Times New Roman"/>
          <w:b/>
        </w:rPr>
        <w:t>rilor)................................................................................pag.  11</w:t>
      </w:r>
    </w:p>
    <w:p w14:paraId="7652D403"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IV: Obiective, priorit</w:t>
      </w:r>
      <w:r w:rsidRPr="00387872">
        <w:rPr>
          <w:rFonts w:ascii="Trebuchet MS" w:eastAsia="Calibri" w:hAnsi="Trebuchet MS" w:cs="Cambria"/>
          <w:b/>
        </w:rPr>
        <w:t>ăț</w:t>
      </w:r>
      <w:r w:rsidRPr="00387872">
        <w:rPr>
          <w:rFonts w:ascii="Trebuchet MS" w:eastAsia="Calibri" w:hAnsi="Trebuchet MS" w:cs="Times New Roman"/>
          <w:b/>
        </w:rPr>
        <w:t xml:space="preserve">i </w:t>
      </w:r>
      <w:r w:rsidRPr="00387872">
        <w:rPr>
          <w:rFonts w:ascii="Trebuchet MS" w:eastAsia="Calibri" w:hAnsi="Trebuchet MS" w:cs="Cambria"/>
          <w:b/>
        </w:rPr>
        <w:t>ș</w:t>
      </w:r>
      <w:r w:rsidRPr="00387872">
        <w:rPr>
          <w:rFonts w:ascii="Trebuchet MS" w:eastAsia="Calibri" w:hAnsi="Trebuchet MS" w:cs="Times New Roman"/>
          <w:b/>
        </w:rPr>
        <w:t>i domenii de interven</w:t>
      </w:r>
      <w:r w:rsidRPr="00387872">
        <w:rPr>
          <w:rFonts w:ascii="Trebuchet MS" w:eastAsia="Calibri" w:hAnsi="Trebuchet MS" w:cs="Cambria"/>
          <w:b/>
        </w:rPr>
        <w:t>ț</w:t>
      </w:r>
      <w:r w:rsidRPr="00387872">
        <w:rPr>
          <w:rFonts w:ascii="Trebuchet MS" w:eastAsia="Calibri" w:hAnsi="Trebuchet MS" w:cs="Times New Roman"/>
          <w:b/>
        </w:rPr>
        <w:t>ie......................pag.  16</w:t>
      </w:r>
    </w:p>
    <w:p w14:paraId="629C75B8"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V : Prezentarea măsurilor:...................................................pag.  20</w:t>
      </w:r>
    </w:p>
    <w:p w14:paraId="275CECC9"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-v.i    Măsura 1/2B,6A.......................pag.  21</w:t>
      </w:r>
    </w:p>
    <w:p w14:paraId="32F4A5CD"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-v.ii   Măsura 2/2A,...........................pag.  26</w:t>
      </w:r>
    </w:p>
    <w:p w14:paraId="6E896796"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-v.iii  Măsura 3/6A............................pag.  31</w:t>
      </w:r>
    </w:p>
    <w:p w14:paraId="2857D596"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-v.iv   Măsura 4/6B............................pag.  36</w:t>
      </w:r>
    </w:p>
    <w:p w14:paraId="4CA9AB24"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-v.v    Măsura 5/3A............................pag.  41</w:t>
      </w:r>
    </w:p>
    <w:p w14:paraId="24176124"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-v.vi   Măsura 6/6B............................pag.  46</w:t>
      </w:r>
    </w:p>
    <w:p w14:paraId="2FF66C7C"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-v.vii  Măsura 7/6B............................pag.  51</w:t>
      </w:r>
    </w:p>
    <w:p w14:paraId="1BAC92B0"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-v.viii Măsura 8/3A............................pag.  55 </w:t>
      </w:r>
    </w:p>
    <w:p w14:paraId="468421E9"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VI: Descrierea complementarit</w:t>
      </w:r>
      <w:r w:rsidRPr="00387872">
        <w:rPr>
          <w:rFonts w:ascii="Trebuchet MS" w:eastAsia="Calibri" w:hAnsi="Trebuchet MS" w:cs="Cambria"/>
          <w:b/>
        </w:rPr>
        <w:t>ăț</w:t>
      </w:r>
      <w:r w:rsidRPr="00387872">
        <w:rPr>
          <w:rFonts w:ascii="Trebuchet MS" w:eastAsia="Calibri" w:hAnsi="Trebuchet MS" w:cs="Times New Roman"/>
          <w:b/>
        </w:rPr>
        <w:t xml:space="preserve">ii </w:t>
      </w:r>
      <w:r w:rsidRPr="00387872">
        <w:rPr>
          <w:rFonts w:ascii="Trebuchet MS" w:eastAsia="Calibri" w:hAnsi="Trebuchet MS" w:cs="Cambria"/>
          <w:b/>
        </w:rPr>
        <w:t>ș</w:t>
      </w:r>
      <w:r w:rsidRPr="00387872">
        <w:rPr>
          <w:rFonts w:ascii="Trebuchet MS" w:eastAsia="Calibri" w:hAnsi="Trebuchet MS" w:cs="Times New Roman"/>
          <w:b/>
        </w:rPr>
        <w:t>i/sau contribu</w:t>
      </w:r>
      <w:r w:rsidRPr="00387872">
        <w:rPr>
          <w:rFonts w:ascii="Trebuchet MS" w:eastAsia="Calibri" w:hAnsi="Trebuchet MS" w:cs="Cambria"/>
          <w:b/>
        </w:rPr>
        <w:t>ț</w:t>
      </w:r>
      <w:r w:rsidRPr="00387872">
        <w:rPr>
          <w:rFonts w:ascii="Trebuchet MS" w:eastAsia="Calibri" w:hAnsi="Trebuchet MS" w:cs="Times New Roman"/>
          <w:b/>
        </w:rPr>
        <w:t>iei la obiectivele</w:t>
      </w:r>
      <w:r w:rsidRPr="00387872">
        <w:rPr>
          <w:rFonts w:ascii="Calibri" w:eastAsia="Calibri" w:hAnsi="Calibri" w:cs="Times New Roman"/>
        </w:rPr>
        <w:t xml:space="preserve"> </w:t>
      </w:r>
      <w:r w:rsidRPr="00387872">
        <w:rPr>
          <w:rFonts w:ascii="Trebuchet MS" w:eastAsia="Calibri" w:hAnsi="Trebuchet MS" w:cs="Times New Roman"/>
          <w:b/>
        </w:rPr>
        <w:t xml:space="preserve">altor strategii relevante (naționale, sectoriale, regionale, județene etc.)...............pag.  59  </w:t>
      </w:r>
    </w:p>
    <w:p w14:paraId="5615B56B"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VII: Descrierea planului de ac</w:t>
      </w:r>
      <w:r w:rsidRPr="00387872">
        <w:rPr>
          <w:rFonts w:ascii="Trebuchet MS" w:eastAsia="Calibri" w:hAnsi="Trebuchet MS" w:cs="Cambria"/>
          <w:b/>
        </w:rPr>
        <w:t>ț</w:t>
      </w:r>
      <w:r w:rsidRPr="00387872">
        <w:rPr>
          <w:rFonts w:ascii="Trebuchet MS" w:eastAsia="Calibri" w:hAnsi="Trebuchet MS" w:cs="Times New Roman"/>
          <w:b/>
        </w:rPr>
        <w:t xml:space="preserve">iune..........................................pag.  62 </w:t>
      </w:r>
    </w:p>
    <w:p w14:paraId="19DDB88B"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VIII: Descrierea procesului de implicare a comunit</w:t>
      </w:r>
      <w:r w:rsidRPr="00387872">
        <w:rPr>
          <w:rFonts w:ascii="Trebuchet MS" w:eastAsia="Calibri" w:hAnsi="Trebuchet MS" w:cs="Cambria"/>
          <w:b/>
        </w:rPr>
        <w:t>ăț</w:t>
      </w:r>
      <w:r w:rsidRPr="00387872">
        <w:rPr>
          <w:rFonts w:ascii="Trebuchet MS" w:eastAsia="Calibri" w:hAnsi="Trebuchet MS" w:cs="Times New Roman"/>
          <w:b/>
        </w:rPr>
        <w:t xml:space="preserve">ilor locale </w:t>
      </w:r>
      <w:r w:rsidRPr="00387872">
        <w:rPr>
          <w:rFonts w:ascii="Trebuchet MS" w:eastAsia="Calibri" w:hAnsi="Trebuchet MS" w:cs="Algerian"/>
          <w:b/>
        </w:rPr>
        <w:t>î</w:t>
      </w:r>
      <w:r w:rsidRPr="00387872">
        <w:rPr>
          <w:rFonts w:ascii="Trebuchet MS" w:eastAsia="Calibri" w:hAnsi="Trebuchet MS" w:cs="Times New Roman"/>
          <w:b/>
        </w:rPr>
        <w:t>n elaborarea    strategiei .......................................................................................pag.  65</w:t>
      </w:r>
    </w:p>
    <w:p w14:paraId="69FD6AD6"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IX: Organizarea viitorului GAL - Descrierea mecanismelor de</w:t>
      </w:r>
      <w:r w:rsidRPr="00387872">
        <w:rPr>
          <w:rFonts w:ascii="Calibri" w:eastAsia="Calibri" w:hAnsi="Calibri" w:cs="Times New Roman"/>
        </w:rPr>
        <w:t xml:space="preserve"> </w:t>
      </w:r>
      <w:r w:rsidRPr="00387872">
        <w:rPr>
          <w:rFonts w:ascii="Trebuchet MS" w:eastAsia="Calibri" w:hAnsi="Trebuchet MS" w:cs="Times New Roman"/>
          <w:b/>
        </w:rPr>
        <w:t>gestionare, monitorizare, evaluare și control ale strategiei.........................................pag.  67</w:t>
      </w:r>
    </w:p>
    <w:p w14:paraId="39F87261"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X: Planul de finan</w:t>
      </w:r>
      <w:r w:rsidRPr="00387872">
        <w:rPr>
          <w:rFonts w:ascii="Trebuchet MS" w:eastAsia="Calibri" w:hAnsi="Trebuchet MS" w:cs="Cambria"/>
          <w:b/>
        </w:rPr>
        <w:t>ț</w:t>
      </w:r>
      <w:r w:rsidRPr="00387872">
        <w:rPr>
          <w:rFonts w:ascii="Trebuchet MS" w:eastAsia="Calibri" w:hAnsi="Trebuchet MS" w:cs="Times New Roman"/>
          <w:b/>
        </w:rPr>
        <w:t xml:space="preserve">are a strategiei........................................... pag. 72 </w:t>
      </w:r>
    </w:p>
    <w:p w14:paraId="0B48B687"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CAPITOLUL XI: Procedura de evaluare </w:t>
      </w:r>
      <w:r w:rsidRPr="00387872">
        <w:rPr>
          <w:rFonts w:ascii="Trebuchet MS" w:eastAsia="Calibri" w:hAnsi="Trebuchet MS" w:cs="Cambria"/>
          <w:b/>
        </w:rPr>
        <w:t>ș</w:t>
      </w:r>
      <w:r w:rsidRPr="00387872">
        <w:rPr>
          <w:rFonts w:ascii="Trebuchet MS" w:eastAsia="Calibri" w:hAnsi="Trebuchet MS" w:cs="Times New Roman"/>
          <w:b/>
        </w:rPr>
        <w:t>i selec</w:t>
      </w:r>
      <w:r w:rsidRPr="00387872">
        <w:rPr>
          <w:rFonts w:ascii="Trebuchet MS" w:eastAsia="Calibri" w:hAnsi="Trebuchet MS" w:cs="Cambria"/>
          <w:b/>
        </w:rPr>
        <w:t>ț</w:t>
      </w:r>
      <w:r w:rsidRPr="00387872">
        <w:rPr>
          <w:rFonts w:ascii="Trebuchet MS" w:eastAsia="Calibri" w:hAnsi="Trebuchet MS" w:cs="Times New Roman"/>
          <w:b/>
        </w:rPr>
        <w:t>ie a proiectelor depuse în cadrul SDL................................................................................................pag. 73</w:t>
      </w:r>
    </w:p>
    <w:p w14:paraId="7F8F10DC" w14:textId="593C0BB1"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XII: Descrierea mecanismelor de evitare a posibilelor conflicte</w:t>
      </w:r>
      <w:r w:rsidRPr="00387872">
        <w:rPr>
          <w:rFonts w:ascii="Calibri" w:eastAsia="Calibri" w:hAnsi="Calibri" w:cs="Times New Roman"/>
        </w:rPr>
        <w:t xml:space="preserve"> </w:t>
      </w:r>
      <w:r w:rsidRPr="00387872">
        <w:rPr>
          <w:rFonts w:ascii="Trebuchet MS" w:eastAsia="Calibri" w:hAnsi="Trebuchet MS" w:cs="Times New Roman"/>
          <w:b/>
        </w:rPr>
        <w:t>de interese conform legislației naționale ...............................................................pag.  7</w:t>
      </w:r>
      <w:r w:rsidR="00A6288C">
        <w:rPr>
          <w:rFonts w:ascii="Trebuchet MS" w:eastAsia="Calibri" w:hAnsi="Trebuchet MS" w:cs="Times New Roman"/>
          <w:b/>
        </w:rPr>
        <w:t>5</w:t>
      </w:r>
    </w:p>
    <w:p w14:paraId="2E86D47D" w14:textId="6B7BE762"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ANEXE: -Anexa 1 Acordul de parteneriat.................................................pag.  7</w:t>
      </w:r>
      <w:r w:rsidR="00A6288C">
        <w:rPr>
          <w:rFonts w:ascii="Trebuchet MS" w:eastAsia="Calibri" w:hAnsi="Trebuchet MS" w:cs="Times New Roman"/>
          <w:b/>
        </w:rPr>
        <w:t>6</w:t>
      </w:r>
    </w:p>
    <w:p w14:paraId="05928FF6" w14:textId="4580B42C"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2 Fișa de prezentare a teritoriului.....................................pag.10</w:t>
      </w:r>
      <w:r w:rsidR="00A6288C">
        <w:rPr>
          <w:rFonts w:ascii="Trebuchet MS" w:eastAsia="Calibri" w:hAnsi="Trebuchet MS" w:cs="Times New Roman"/>
          <w:b/>
        </w:rPr>
        <w:t>5</w:t>
      </w:r>
    </w:p>
    <w:p w14:paraId="62A98DF5" w14:textId="35AEFFF0"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3 Componența parteneriatului..........................................pag.12</w:t>
      </w:r>
      <w:r w:rsidR="00A6288C">
        <w:rPr>
          <w:rFonts w:ascii="Trebuchet MS" w:eastAsia="Calibri" w:hAnsi="Trebuchet MS" w:cs="Times New Roman"/>
          <w:b/>
        </w:rPr>
        <w:t>7</w:t>
      </w:r>
    </w:p>
    <w:p w14:paraId="1DB7D5AF" w14:textId="1457A51F"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4 Plan de finanțare........................................................pag.1</w:t>
      </w:r>
      <w:r w:rsidR="00A6288C">
        <w:rPr>
          <w:rFonts w:ascii="Trebuchet MS" w:eastAsia="Calibri" w:hAnsi="Trebuchet MS" w:cs="Times New Roman"/>
          <w:b/>
        </w:rPr>
        <w:t>30</w:t>
      </w:r>
    </w:p>
    <w:p w14:paraId="308D60B5"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5 Harta administrativă și geografică a teritoriului..................pag.133</w:t>
      </w:r>
    </w:p>
    <w:p w14:paraId="3AC3DA31"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6 Documente justificative privind animarea.........................pag.135</w:t>
      </w:r>
    </w:p>
    <w:p w14:paraId="06966CDC"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7 Documente justificative ale membrilor parteneriatului.........pag.219</w:t>
      </w:r>
    </w:p>
    <w:p w14:paraId="53DAEC58"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8 Atribuțiile corespunzătoare fiecărei funcții din cadrul echipei de</w:t>
      </w:r>
    </w:p>
    <w:p w14:paraId="10A9BD32"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Implementare........................................................................pag.247</w:t>
      </w:r>
    </w:p>
    <w:p w14:paraId="5ACBD6BE" w14:textId="77777777"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9 Aviz de conformitate emis de ADI ITI DD............................pag.256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6"/>
      </w:tblGrid>
      <w:tr w:rsidR="00387872" w:rsidRPr="00387872" w14:paraId="0E5CC954" w14:textId="77777777" w:rsidTr="00387872">
        <w:trPr>
          <w:trHeight w:val="352"/>
        </w:trPr>
        <w:tc>
          <w:tcPr>
            <w:tcW w:w="8136" w:type="dxa"/>
            <w:tcBorders>
              <w:top w:val="single" w:sz="4" w:space="0" w:color="auto"/>
              <w:left w:val="single" w:sz="4" w:space="0" w:color="auto"/>
              <w:bottom w:val="single" w:sz="4" w:space="0" w:color="auto"/>
              <w:right w:val="single" w:sz="4" w:space="0" w:color="auto"/>
            </w:tcBorders>
            <w:shd w:val="clear" w:color="auto" w:fill="A8D08D"/>
            <w:hideMark/>
          </w:tcPr>
          <w:p w14:paraId="58FA1DF9" w14:textId="77777777" w:rsidR="00387872" w:rsidRPr="00387872" w:rsidRDefault="00387872" w:rsidP="00387872">
            <w:pPr>
              <w:spacing w:after="0" w:line="256" w:lineRule="auto"/>
              <w:rPr>
                <w:rFonts w:ascii="Trebuchet MS" w:eastAsia="Calibri" w:hAnsi="Trebuchet MS" w:cs="Times New Roman"/>
                <w:b/>
                <w:sz w:val="28"/>
                <w:szCs w:val="28"/>
              </w:rPr>
            </w:pPr>
            <w:r w:rsidRPr="00387872">
              <w:rPr>
                <w:rFonts w:ascii="Trebuchet MS" w:eastAsia="Calibri" w:hAnsi="Trebuchet MS" w:cs="Times New Roman"/>
                <w:b/>
                <w:sz w:val="28"/>
                <w:szCs w:val="28"/>
              </w:rPr>
              <w:lastRenderedPageBreak/>
              <w:t xml:space="preserve">                                     INTRODUCERE</w:t>
            </w:r>
          </w:p>
        </w:tc>
      </w:tr>
    </w:tbl>
    <w:p w14:paraId="18A45643" w14:textId="77777777" w:rsidR="00387872" w:rsidRPr="00387872" w:rsidRDefault="00387872" w:rsidP="00387872">
      <w:pPr>
        <w:spacing w:after="0" w:line="240" w:lineRule="auto"/>
        <w:rPr>
          <w:rFonts w:ascii="Trebuchet MS" w:eastAsia="Calibri" w:hAnsi="Trebuchet MS" w:cs="Times New Roman"/>
          <w:sz w:val="28"/>
          <w:szCs w:val="28"/>
        </w:rPr>
      </w:pPr>
    </w:p>
    <w:p w14:paraId="738E0B66" w14:textId="77777777" w:rsidR="00387872" w:rsidRPr="00387872" w:rsidRDefault="00387872" w:rsidP="00387872">
      <w:pPr>
        <w:spacing w:after="0" w:line="240" w:lineRule="auto"/>
        <w:rPr>
          <w:rFonts w:ascii="Trebuchet MS" w:eastAsia="Calibri" w:hAnsi="Trebuchet MS" w:cs="Times New Roman"/>
          <w:sz w:val="28"/>
          <w:szCs w:val="28"/>
        </w:rPr>
      </w:pPr>
    </w:p>
    <w:p w14:paraId="2B5837B3" w14:textId="77777777" w:rsidR="00387872" w:rsidRPr="00387872" w:rsidRDefault="00387872" w:rsidP="00387872">
      <w:pPr>
        <w:spacing w:after="0" w:line="240" w:lineRule="auto"/>
        <w:rPr>
          <w:rFonts w:ascii="Trebuchet MS" w:eastAsia="Calibri" w:hAnsi="Trebuchet MS" w:cs="Times New Roman"/>
          <w:sz w:val="28"/>
          <w:szCs w:val="28"/>
        </w:rPr>
      </w:pPr>
      <w:r w:rsidRPr="00387872">
        <w:rPr>
          <w:rFonts w:ascii="Trebuchet MS" w:eastAsia="Calibri" w:hAnsi="Trebuchet MS" w:cs="Times New Roman"/>
          <w:noProof/>
          <w:sz w:val="28"/>
          <w:szCs w:val="28"/>
          <w:lang w:eastAsia="ro-RO"/>
        </w:rPr>
        <w:drawing>
          <wp:inline distT="0" distB="0" distL="0" distR="0" wp14:anchorId="60C5035A" wp14:editId="011E8930">
            <wp:extent cx="3152775" cy="1905000"/>
            <wp:effectExtent l="0" t="0" r="9525"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2775" cy="1905000"/>
                    </a:xfrm>
                    <a:prstGeom prst="rect">
                      <a:avLst/>
                    </a:prstGeom>
                    <a:noFill/>
                    <a:ln>
                      <a:noFill/>
                    </a:ln>
                  </pic:spPr>
                </pic:pic>
              </a:graphicData>
            </a:graphic>
          </wp:inline>
        </w:drawing>
      </w:r>
      <w:r w:rsidRPr="00387872">
        <w:rPr>
          <w:rFonts w:ascii="Trebuchet MS" w:eastAsia="Calibri" w:hAnsi="Trebuchet MS" w:cs="Times New Roman"/>
          <w:sz w:val="28"/>
          <w:szCs w:val="28"/>
        </w:rPr>
        <w:t xml:space="preserve"> </w:t>
      </w:r>
      <w:r w:rsidRPr="00387872">
        <w:rPr>
          <w:rFonts w:ascii="Trebuchet MS" w:eastAsia="Calibri" w:hAnsi="Trebuchet MS" w:cs="Times New Roman"/>
          <w:noProof/>
          <w:sz w:val="28"/>
          <w:szCs w:val="28"/>
          <w:lang w:eastAsia="ro-RO"/>
        </w:rPr>
        <w:drawing>
          <wp:inline distT="0" distB="0" distL="0" distR="0" wp14:anchorId="0B81A2B9" wp14:editId="074C541A">
            <wp:extent cx="2438400" cy="1905000"/>
            <wp:effectExtent l="0" t="0" r="0" b="0"/>
            <wp:docPr id="2" name="Imagine 2" descr="plaja_corbu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plaja_corbu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1905000"/>
                    </a:xfrm>
                    <a:prstGeom prst="rect">
                      <a:avLst/>
                    </a:prstGeom>
                    <a:noFill/>
                    <a:ln>
                      <a:noFill/>
                    </a:ln>
                  </pic:spPr>
                </pic:pic>
              </a:graphicData>
            </a:graphic>
          </wp:inline>
        </w:drawing>
      </w:r>
    </w:p>
    <w:p w14:paraId="725D9A60" w14:textId="77777777"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w:t>
      </w:r>
    </w:p>
    <w:p w14:paraId="0BF8589A" w14:textId="77777777" w:rsidR="00387872" w:rsidRPr="00387872" w:rsidRDefault="00387872" w:rsidP="00387872">
      <w:pPr>
        <w:spacing w:after="0" w:line="240" w:lineRule="auto"/>
        <w:jc w:val="both"/>
        <w:rPr>
          <w:rFonts w:ascii="Trebuchet MS" w:eastAsia="Calibri" w:hAnsi="Trebuchet MS" w:cs="Times New Roman"/>
        </w:rPr>
      </w:pPr>
    </w:p>
    <w:p w14:paraId="516BCC02" w14:textId="77777777"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Asemeni majorității zonelor rurale din România, și în aria teritoriului acoperit de   Grupul de Acțiune Locală „</w:t>
      </w:r>
      <w:r w:rsidRPr="00387872">
        <w:rPr>
          <w:rFonts w:ascii="Trebuchet MS" w:eastAsia="Calibri" w:hAnsi="Trebuchet MS" w:cs="Times New Roman"/>
          <w:i/>
        </w:rPr>
        <w:t>Histria-Razim-Hamangia”</w:t>
      </w:r>
      <w:r w:rsidRPr="00387872">
        <w:rPr>
          <w:rFonts w:ascii="Trebuchet MS" w:eastAsia="Calibri" w:hAnsi="Trebuchet MS" w:cs="Times New Roman"/>
        </w:rPr>
        <w:t>, se simte o nevoie acută de sprijinire a diminuării disparităților dintre mediul rural și urban. Lipsa locurilor de muncă, mai ales a celor cu un grad acceptabil de specializare, calitatea serviciilor către populație, infrastructura deficitară pe toate nivelurile, fac din spațiul rural românesc, în general, și de asemeni și din cel al teritoriului nostru, unul neatractiv, chiar nedorit, în special de către tineri, aceia care ar trebui să asigure continuitatea existenței rurale, în tot ansamblul ei, cu atât mai mult, a continuării tradițiilor, obiceiurilor și culturii locale, acelea care duc la perpetuarea identității unei localități sau regiuni.</w:t>
      </w:r>
    </w:p>
    <w:p w14:paraId="2F7E4E2E" w14:textId="77777777"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Tocmai de aceea, oportunitatea LEADER, am considerat că este benefică pentru spațiul nostru, și în consecință, odată cu inițiativa P.N.D.R., de a continua aplicarea acestui program și în exercițiul financiar 2014-2020 , datorită rezultatelor obținute în exercițiul finalizat, prin inițiativa locală, am înființat G.A.L.-„</w:t>
      </w:r>
      <w:r w:rsidRPr="00387872">
        <w:rPr>
          <w:rFonts w:ascii="Trebuchet MS" w:eastAsia="Calibri" w:hAnsi="Trebuchet MS" w:cs="Times New Roman"/>
          <w:i/>
        </w:rPr>
        <w:t>Histria-Razim-Hamangia”</w:t>
      </w:r>
      <w:r w:rsidRPr="00387872">
        <w:rPr>
          <w:rFonts w:ascii="Trebuchet MS" w:eastAsia="Calibri" w:hAnsi="Trebuchet MS" w:cs="Times New Roman"/>
        </w:rPr>
        <w:t>, pe un teritoriu care, în majoritate, nu a făcut parte dintr-o astfel de structură (exceptând comuna Mihai Viteazu). Situat în nord-vestul județului Constanța,</w:t>
      </w:r>
      <w:r w:rsidRPr="00387872">
        <w:rPr>
          <w:rFonts w:ascii="Calibri" w:eastAsia="Calibri" w:hAnsi="Calibri" w:cs="Times New Roman"/>
        </w:rPr>
        <w:t xml:space="preserve"> </w:t>
      </w:r>
      <w:r w:rsidRPr="00387872">
        <w:rPr>
          <w:rFonts w:ascii="Trebuchet MS" w:eastAsia="Calibri" w:hAnsi="Trebuchet MS" w:cs="Times New Roman"/>
        </w:rPr>
        <w:t>acesta</w:t>
      </w:r>
      <w:r w:rsidRPr="00387872">
        <w:rPr>
          <w:rFonts w:ascii="Calibri" w:eastAsia="Calibri" w:hAnsi="Calibri" w:cs="Times New Roman"/>
        </w:rPr>
        <w:t xml:space="preserve"> </w:t>
      </w:r>
      <w:r w:rsidRPr="00387872">
        <w:rPr>
          <w:rFonts w:ascii="Trebuchet MS" w:eastAsia="Calibri" w:hAnsi="Trebuchet MS" w:cs="Times New Roman"/>
        </w:rPr>
        <w:t xml:space="preserve">are în componență comunele Corbu, Săcele, Istria, Cogealac, Fântânele și Mihai Viteazu. </w:t>
      </w:r>
    </w:p>
    <w:p w14:paraId="1B8A124E" w14:textId="77777777"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Teritoriul pe care îl administrează comunele componente, este unul natural-atractiv din punct de vedere turistic, dar și geografic, prin așezarea destul de aproape de zona urbană majoră a județului Constanța, precum și de nucleul turismului estival, stațiunea Mamaia, existând zone cu plaje marine neamenajate, făcând parte din zona Deltei Dunării, cu zone lacustre și având importante situri antice. Cu toate acestea, condițiile de viață ale locuitorilor sunt încă destul de departe de confortul urban, iar procesul migrației încă se manifestă pregnant. Considerăm că implementarea unor măsuri specifice arealului nostru, care să ducă la satisfacerea nevoilor locale, dar care să aibă în viziune obiectivele, prioritățile, precum și domeniile de intervenție propuse de Uniunea Europeană, și adoptate de Strategia Națională prin P.N.D.R.2014-2020, vor duce, în final la atenuarea semnificativă a carențelor specifice spațiului rural în zona noastră, ducând în final la creșterea calității vieții locuitorilor.</w:t>
      </w:r>
    </w:p>
    <w:p w14:paraId="1AECFAC7" w14:textId="77777777"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Cu toate că au existat inițiative de dezvoltare , atât din partea administrațiilor locale, cât și din partea agenților economici locali și a altor investitori, totuși, situația generală a teritoriului nu satisface pe deplin nevoile populației, existând carențe în ceea ce privește nivelul general de bunăstare. Probleme deosebite se observă în domeniul infrastructurii generale și a serviciilor, gradul de eficiență a agenților economici, îndeosebi a celor din sectorul agricol, coroborat cu lipsa locurilor de muncă, slaba exploatare a potențialului turistic al zonei, nevoia acută de măsuri care să ducă la creșterea incluziunii sociale.</w:t>
      </w:r>
    </w:p>
    <w:p w14:paraId="105D5FDD" w14:textId="77777777"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De aceea, considerăm că atingerea Obiectivelor de dezvoltare rurală prevăzute în Regulamentul 1305/2013, al Uniunii Europene, adoptate și in P.N.D.R. 2014-2020,</w:t>
      </w:r>
      <w:r w:rsidRPr="00387872">
        <w:rPr>
          <w:rFonts w:ascii="Calibri" w:eastAsia="Calibri" w:hAnsi="Calibri" w:cs="Times New Roman"/>
        </w:rPr>
        <w:t xml:space="preserve"> </w:t>
      </w:r>
      <w:r w:rsidRPr="00387872">
        <w:rPr>
          <w:rFonts w:ascii="Trebuchet MS" w:eastAsia="Calibri" w:hAnsi="Trebuchet MS" w:cs="Times New Roman"/>
        </w:rPr>
        <w:t xml:space="preserve">este </w:t>
      </w:r>
      <w:r w:rsidRPr="00387872">
        <w:rPr>
          <w:rFonts w:ascii="Trebuchet MS" w:eastAsia="Calibri" w:hAnsi="Trebuchet MS" w:cs="Times New Roman"/>
        </w:rPr>
        <w:lastRenderedPageBreak/>
        <w:t>soluția care ce se potrivește pentru dezvoltarea spațiul nostru,</w:t>
      </w:r>
      <w:r w:rsidRPr="00387872">
        <w:rPr>
          <w:rFonts w:ascii="Calibri" w:eastAsia="Calibri" w:hAnsi="Calibri" w:cs="Times New Roman"/>
        </w:rPr>
        <w:t xml:space="preserve"> </w:t>
      </w:r>
      <w:r w:rsidRPr="00387872">
        <w:rPr>
          <w:rFonts w:ascii="Trebuchet MS" w:eastAsia="Calibri" w:hAnsi="Trebuchet MS" w:cs="Times New Roman"/>
        </w:rPr>
        <w:t xml:space="preserve">, bineînțeles ținând cont și de obiectivele transversale ale acestui Regulament, Climă și Mediu, si Inovare:    </w:t>
      </w:r>
    </w:p>
    <w:p w14:paraId="69336445" w14:textId="77777777"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1.- Favorizarea competitivității agriculturii;</w:t>
      </w:r>
    </w:p>
    <w:p w14:paraId="739A93BD" w14:textId="77777777"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2.-Asigurarea gestionării durabilă a resurselor naturale și combaterea schimbărilor climatice;</w:t>
      </w:r>
    </w:p>
    <w:p w14:paraId="0C22B05A" w14:textId="77777777"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3.-</w:t>
      </w:r>
      <w:r w:rsidRPr="00387872">
        <w:rPr>
          <w:rFonts w:ascii="Calibri" w:eastAsia="Calibri" w:hAnsi="Calibri" w:cs="Times New Roman"/>
        </w:rPr>
        <w:t xml:space="preserve"> </w:t>
      </w:r>
      <w:r w:rsidRPr="00387872">
        <w:rPr>
          <w:rFonts w:ascii="Trebuchet MS" w:eastAsia="Calibri" w:hAnsi="Trebuchet MS" w:cs="Times New Roman"/>
        </w:rPr>
        <w:t>Obținerea unei dezvoltări teritoriale echilibrate a economiilor și comunităților rurale, inclusiv crearea și menținerea de locuri de muncă.</w:t>
      </w:r>
    </w:p>
    <w:p w14:paraId="29D41562" w14:textId="77777777"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Pornind de la aceste Obiective ,  vom alege prioritățile și domeniile de intervenție care să ducă la satisfacerea nevoilor stabilite în dezbaterile cu actorii locali, dar, în același timp,  ținând cont de Strategiile de Dezvoltare Locală ale fiecărei comunități, precum și de cele județene, regionale, naționale sau europene.</w:t>
      </w:r>
    </w:p>
    <w:p w14:paraId="48451C47" w14:textId="77777777"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Având în vedere că patru comune, din cele șase, sunt partenere la singura inițiativă teritorială integrată, I.T.I. Delta Dunării, Strategia Asociației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trebuie să se armonizeze, prin măsurile adoptate, cu Strategia de Dezvoltare Durabilă a Deltei Dunării 2030.</w:t>
      </w:r>
    </w:p>
    <w:p w14:paraId="1E5ABB2B" w14:textId="77777777"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De asemeni, în atingerea obiectivelor propuse, trebuie avută în vedere particularitatea locală, în general unitară, condițiile de mediu specifice, situația actuală în toate domeniile sociale, existența unor îndeletniciri de bază, dar cu calificare redusă, nevoia de locuri de  muncă, necesitatea protejării mediului în acord cu acțiunile Biosferei Delta Dunării, și cu prevederile programului Natura 2000.</w:t>
      </w:r>
    </w:p>
    <w:p w14:paraId="19CB1F44" w14:textId="77777777"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Planificarea Strategiei de Dezvoltare Locală a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va avea în obiectiv și acțiuni de cooperare, atât la nivel regional cât și transnațional. Aceste măsuri de cooperare vor avea în vedere cooperarea cu G.A.L.-uri din regiuni similare din România dar și din spațiul european. Aceste cooperări vor consta în schimburi de experiență de bune practici, schimburi de tehnologii, deschiderea de piețe comune, investiții comune, care să ducă la o plusvaloare a acțiunilor întreprinse și care să fie pliate pe obiectivele specifice ale Strategiei.</w:t>
      </w:r>
    </w:p>
    <w:p w14:paraId="207B217D" w14:textId="77777777" w:rsidR="00387872" w:rsidRPr="00387872" w:rsidRDefault="00387872" w:rsidP="00387872">
      <w:pPr>
        <w:spacing w:after="0" w:line="276" w:lineRule="auto"/>
        <w:jc w:val="both"/>
        <w:rPr>
          <w:rFonts w:ascii="Trebuchet MS" w:eastAsia="Calibri" w:hAnsi="Trebuchet MS" w:cs="Times New Roman"/>
          <w:b/>
        </w:rPr>
      </w:pPr>
    </w:p>
    <w:p w14:paraId="2EC06B37" w14:textId="77777777" w:rsidR="00387872" w:rsidRPr="00387872" w:rsidRDefault="00387872" w:rsidP="00387872">
      <w:pPr>
        <w:spacing w:line="256" w:lineRule="auto"/>
        <w:rPr>
          <w:rFonts w:ascii="Trebuchet MS" w:eastAsia="Calibri" w:hAnsi="Trebuchet MS" w:cs="Times New Roman"/>
        </w:rPr>
      </w:pPr>
    </w:p>
    <w:p w14:paraId="26DDD64D" w14:textId="77777777" w:rsidR="00387872" w:rsidRPr="00387872" w:rsidRDefault="00387872" w:rsidP="00387872">
      <w:pPr>
        <w:spacing w:line="256" w:lineRule="auto"/>
        <w:rPr>
          <w:rFonts w:ascii="Trebuchet MS" w:eastAsia="Calibri" w:hAnsi="Trebuchet MS" w:cs="Times New Roman"/>
        </w:rPr>
      </w:pPr>
      <w:r w:rsidRPr="00387872">
        <w:rPr>
          <w:rFonts w:ascii="Trebuchet MS" w:eastAsia="Calibri" w:hAnsi="Trebuchet MS" w:cs="Times New Roman"/>
          <w:noProof/>
          <w:lang w:eastAsia="ro-RO"/>
        </w:rPr>
        <w:drawing>
          <wp:inline distT="0" distB="0" distL="0" distR="0" wp14:anchorId="16430D9A" wp14:editId="256D85DB">
            <wp:extent cx="5591175" cy="3914775"/>
            <wp:effectExtent l="0" t="0" r="9525" b="9525"/>
            <wp:docPr id="1" name="Imagine 1" descr="biserica_ingropat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6" descr="biserica_ingropata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1175" cy="3914775"/>
                    </a:xfrm>
                    <a:prstGeom prst="rect">
                      <a:avLst/>
                    </a:prstGeom>
                    <a:noFill/>
                    <a:ln>
                      <a:noFill/>
                    </a:ln>
                  </pic:spPr>
                </pic:pic>
              </a:graphicData>
            </a:graphic>
          </wp:inline>
        </w:drawing>
      </w:r>
    </w:p>
    <w:p w14:paraId="27732017" w14:textId="77777777" w:rsidR="00387872" w:rsidRPr="00387872" w:rsidRDefault="00387872" w:rsidP="00387872">
      <w:pPr>
        <w:spacing w:after="0" w:line="240" w:lineRule="auto"/>
        <w:rPr>
          <w:rFonts w:ascii="Calibri" w:eastAsia="Calibri" w:hAnsi="Calibri" w:cs="Times New Roman"/>
        </w:rPr>
      </w:pPr>
      <w:r w:rsidRPr="00387872">
        <w:rPr>
          <w:rFonts w:ascii="Calibri" w:eastAsia="Calibri" w:hAnsi="Calibri" w:cs="Times New Roman"/>
        </w:rPr>
        <w:lastRenderedPageBreak/>
        <w:t xml:space="preserve">                                                              </w:t>
      </w:r>
    </w:p>
    <w:p w14:paraId="06A2DD36" w14:textId="77777777" w:rsidR="00387872" w:rsidRPr="00387872" w:rsidRDefault="00387872" w:rsidP="00387872">
      <w:pPr>
        <w:spacing w:after="0" w:line="240" w:lineRule="auto"/>
        <w:rPr>
          <w:rFonts w:ascii="Trebuchet MS" w:eastAsia="Calibri" w:hAnsi="Trebuchet MS" w:cs="Times New Roman"/>
          <w:b/>
        </w:rPr>
      </w:pPr>
      <w:r w:rsidRPr="00387872">
        <w:rPr>
          <w:rFonts w:ascii="Calibri" w:eastAsia="Calibri" w:hAnsi="Calibri" w:cs="Times New Roman"/>
        </w:rPr>
        <w:t xml:space="preserve">                                                                            </w:t>
      </w:r>
      <w:r w:rsidRPr="00387872">
        <w:rPr>
          <w:rFonts w:ascii="Trebuchet MS" w:eastAsia="Calibri" w:hAnsi="Trebuchet MS" w:cs="Times New Roman"/>
          <w:b/>
        </w:rPr>
        <w:t>CAPITOLUL I</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6"/>
      </w:tblGrid>
      <w:tr w:rsidR="00387872" w:rsidRPr="00387872" w14:paraId="317A4006" w14:textId="77777777" w:rsidTr="00387872">
        <w:trPr>
          <w:trHeight w:val="475"/>
        </w:trPr>
        <w:tc>
          <w:tcPr>
            <w:tcW w:w="7046" w:type="dxa"/>
            <w:tcBorders>
              <w:top w:val="single" w:sz="4" w:space="0" w:color="auto"/>
              <w:left w:val="single" w:sz="4" w:space="0" w:color="auto"/>
              <w:bottom w:val="single" w:sz="4" w:space="0" w:color="auto"/>
              <w:right w:val="single" w:sz="4" w:space="0" w:color="auto"/>
            </w:tcBorders>
            <w:shd w:val="clear" w:color="auto" w:fill="C5E0B3"/>
            <w:hideMark/>
          </w:tcPr>
          <w:p w14:paraId="310D25B4" w14:textId="77777777" w:rsidR="00387872" w:rsidRPr="00387872" w:rsidRDefault="00387872" w:rsidP="00387872">
            <w:pPr>
              <w:spacing w:after="0" w:line="256" w:lineRule="auto"/>
              <w:rPr>
                <w:rFonts w:ascii="Trebuchet MS" w:eastAsia="Calibri" w:hAnsi="Trebuchet MS" w:cs="Times New Roman"/>
                <w:b/>
              </w:rPr>
            </w:pPr>
            <w:r w:rsidRPr="00387872">
              <w:rPr>
                <w:rFonts w:ascii="Trebuchet MS" w:eastAsia="Calibri" w:hAnsi="Trebuchet MS" w:cs="Times New Roman"/>
                <w:b/>
              </w:rPr>
              <w:t xml:space="preserve">      PREZENTAREA TERITORIULUI ȘI A POULAȚIEI ACOPERITE</w:t>
            </w:r>
          </w:p>
          <w:p w14:paraId="606C2FFF" w14:textId="77777777" w:rsidR="00387872" w:rsidRPr="00387872" w:rsidRDefault="00387872" w:rsidP="00387872">
            <w:pPr>
              <w:spacing w:after="0" w:line="256" w:lineRule="auto"/>
              <w:rPr>
                <w:rFonts w:ascii="Trebuchet MS" w:eastAsia="Calibri" w:hAnsi="Trebuchet MS" w:cs="Times New Roman"/>
                <w:b/>
              </w:rPr>
            </w:pPr>
            <w:r w:rsidRPr="00387872">
              <w:rPr>
                <w:rFonts w:ascii="Trebuchet MS" w:eastAsia="Calibri" w:hAnsi="Trebuchet MS" w:cs="Times New Roman"/>
                <w:b/>
              </w:rPr>
              <w:t xml:space="preserve">                              -ANALIZA DIAGNOSTIC-</w:t>
            </w:r>
          </w:p>
        </w:tc>
      </w:tr>
    </w:tbl>
    <w:p w14:paraId="39F6FFB8" w14:textId="77777777" w:rsidR="00387872" w:rsidRPr="00387872" w:rsidRDefault="00387872" w:rsidP="00387872">
      <w:pPr>
        <w:spacing w:after="0" w:line="240" w:lineRule="auto"/>
        <w:rPr>
          <w:rFonts w:ascii="Trebuchet MS" w:eastAsia="Calibri" w:hAnsi="Trebuchet MS" w:cs="Times New Roman"/>
          <w:b/>
        </w:rPr>
      </w:pPr>
      <w:r w:rsidRPr="00387872">
        <w:rPr>
          <w:rFonts w:ascii="Trebuchet MS" w:eastAsia="Calibri" w:hAnsi="Trebuchet MS" w:cs="Times New Roman"/>
          <w:b/>
        </w:rPr>
        <w:t xml:space="preserve">                    </w:t>
      </w:r>
    </w:p>
    <w:p w14:paraId="53BD1201" w14:textId="77777777" w:rsidR="00387872" w:rsidRPr="00387872" w:rsidRDefault="00387872" w:rsidP="00387872">
      <w:pPr>
        <w:spacing w:after="0" w:line="240" w:lineRule="auto"/>
        <w:jc w:val="both"/>
        <w:rPr>
          <w:rFonts w:ascii="Trebuchet MS" w:eastAsia="Calibri" w:hAnsi="Trebuchet MS" w:cs="Times New Roman"/>
          <w:b/>
        </w:rPr>
      </w:pPr>
      <w:r w:rsidRPr="00387872">
        <w:rPr>
          <w:rFonts w:ascii="Trebuchet MS" w:eastAsia="Calibri" w:hAnsi="Trebuchet MS" w:cs="Times New Roman"/>
          <w:b/>
        </w:rPr>
        <w:t xml:space="preserve">         </w:t>
      </w:r>
      <w:r w:rsidRPr="00387872">
        <w:rPr>
          <w:rFonts w:ascii="Trebuchet MS" w:eastAsia="Calibri" w:hAnsi="Trebuchet MS" w:cs="Times New Roman"/>
        </w:rPr>
        <w:t>Teritoriul acoperit de Asociația„ Grupul de Acțiune Locală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este situat în partea de nord-est a județului Constanța, având în componență comunele Corbu, Săcele, Istria, Mihai Viteazu, aflate în teritoriul Deltei Dunării (conform tabelului 2-„Localități aflate în zona Deltei Dunării”, din Ghidul Solicitantului pentru măsura 19.2, pagina 21),  Fântânele și Cogealac. În partea de est, teritoriul se învecinează cu Marea Neagră, distanța față de aceasta, a celui mai vestic punct din teritoriu, fiind de 37 de kilometri. Legătura cu acest punct este asigurată prin D.J. 226A și D.J.226. În partea de sud-est se învecinează cu orașul Năvodari. Tot în partea de sud-est se afla și municipiul Constanța, reședința județului, legătura făcându-se prin E 87 și A4, distanța în acest caz fiind de 69 de kilometri până la cea mai nordică localitate, Mihai Viteazu, sau de 74 de kilometrii pe traseul D.J. 226 D.C. 26, prin stațiunea Mamaia. În partea de sud și vest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se învecinează cu teritoriul G.A.L „</w:t>
      </w:r>
      <w:r w:rsidRPr="00387872">
        <w:rPr>
          <w:rFonts w:ascii="Trebuchet MS" w:eastAsia="Calibri" w:hAnsi="Trebuchet MS" w:cs="Times New Roman"/>
          <w:i/>
        </w:rPr>
        <w:t>Constanța Centru”.</w:t>
      </w:r>
      <w:r w:rsidRPr="00387872">
        <w:rPr>
          <w:rFonts w:ascii="Trebuchet MS" w:eastAsia="Calibri" w:hAnsi="Trebuchet MS" w:cs="Times New Roman"/>
        </w:rPr>
        <w:t xml:space="preserve"> În partea de nord teritoriul se învecinează cu județul Tulcea.</w:t>
      </w:r>
    </w:p>
    <w:p w14:paraId="17689A3D"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Suprafața totală a teritoriului acoperit este de 93591 ha, adică 936 Kilometrii pătrați, iar populația totală este de 20101 locutori (după recensământul din 2011) conform Anexei 2 „Fișa de prezentare a teritoriului” și a adresei nr. 369/11.03.2016 solicitată și primită de la Direcția Județeană de Statistică Constanța, atașată la Anexa 2.</w:t>
      </w:r>
    </w:p>
    <w:p w14:paraId="22F1E2E4"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Indicatorii de context, conform anexei IV a Regulamentului (UE) nr. 808/2014, care vor fi folosiți în această analiză diagnostic sunt următorii:</w:t>
      </w:r>
      <w:r w:rsidRPr="00387872">
        <w:rPr>
          <w:rFonts w:ascii="Calibri" w:eastAsia="Calibri" w:hAnsi="Calibri" w:cs="Times New Roman"/>
        </w:rPr>
        <w:t xml:space="preserve"> </w:t>
      </w:r>
      <w:r w:rsidRPr="00387872">
        <w:rPr>
          <w:rFonts w:ascii="Trebuchet MS" w:eastAsia="Calibri" w:hAnsi="Trebuchet MS" w:cs="Times New Roman"/>
        </w:rPr>
        <w:t>C1. Populație,C2. Structura de vârstă,C3. Teritoriu, C4. Densitatea populației, C5. Rata ocupării forței de muncă, C6. Ponderea activităților independente, C7. Rata șomajului, C8. PIB pe cap de locuitor, C9. Rata sărăciei, C10. Structura economiei, C11. Structura ocupării forței de muncă, C12. Productivitatea muncii per sector economic, C19.</w:t>
      </w:r>
      <w:r w:rsidRPr="00387872">
        <w:rPr>
          <w:rFonts w:ascii="Calibri" w:eastAsia="Calibri" w:hAnsi="Calibri" w:cs="Times New Roman"/>
        </w:rPr>
        <w:t xml:space="preserve"> </w:t>
      </w:r>
      <w:r w:rsidRPr="00387872">
        <w:rPr>
          <w:rFonts w:ascii="Trebuchet MS" w:eastAsia="Calibri" w:hAnsi="Trebuchet MS" w:cs="Times New Roman"/>
        </w:rPr>
        <w:t>Exploatații agricole (ferme), C18. Suprafață agricolă,</w:t>
      </w:r>
      <w:r w:rsidRPr="00387872">
        <w:rPr>
          <w:rFonts w:ascii="Calibri" w:eastAsia="Calibri" w:hAnsi="Calibri" w:cs="Times New Roman"/>
        </w:rPr>
        <w:t xml:space="preserve"> </w:t>
      </w:r>
      <w:r w:rsidRPr="00387872">
        <w:rPr>
          <w:rFonts w:ascii="Trebuchet MS" w:eastAsia="Calibri" w:hAnsi="Trebuchet MS" w:cs="Times New Roman"/>
        </w:rPr>
        <w:t>C23. Structura de vârstă a administratorilor de ferme.</w:t>
      </w:r>
    </w:p>
    <w:p w14:paraId="3499F84E"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1.CARACRERISTICI ECONOMICE</w:t>
      </w:r>
    </w:p>
    <w:p w14:paraId="11D79A03"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1.1 AGRICULTURA -VEGETAL</w:t>
      </w:r>
    </w:p>
    <w:p w14:paraId="173C181E"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punct de vedere economic, teritoriul are ca activitate de bază agricultura care reprezintă 72% din gradul de ocupare al locutorilor. Comunele din Asociație dispun în total de 61124 ha tern agricol, din care, arabil 51307 ha, 15030 ha pășuni  și 787 ha vii și pepiniere viticole (conform datelor INS) . Diferența de 32467 ha o reprezintă terenurile neagricole. Pe teritoriul Asociației „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sunt   861  exploatații agricole. Dintre acestea  397 exploatații au o suprafață între 1 și 4,9 ha, 156 exploatații intre 5 și 9.9 ha, 135 exploatații între 10 și 29,9 ha,86  exploatații între 30 și 99,9 ha, 61 exploatații între 100 și 499.9 ha și 26  exploatații peste 500 de hectare.</w:t>
      </w:r>
    </w:p>
    <w:p w14:paraId="7776051F"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De aici se poate observa că ponderea exploatațiilor mici, cuprinse între 1 și 10 hectare este covârșitoare, reprezentând  64,22%. Trebuie specificat că dotarea acestor exploatații este foarte precară. De aici reiese că </w:t>
      </w:r>
      <w:r w:rsidRPr="00387872">
        <w:rPr>
          <w:rFonts w:ascii="Trebuchet MS" w:eastAsia="Calibri" w:hAnsi="Trebuchet MS" w:cs="Times New Roman"/>
          <w:b/>
        </w:rPr>
        <w:t>dezvoltarea acestor exploatații este imperios necesară</w:t>
      </w:r>
      <w:r w:rsidRPr="00387872">
        <w:rPr>
          <w:rFonts w:ascii="Trebuchet MS" w:eastAsia="Calibri" w:hAnsi="Trebuchet MS" w:cs="Times New Roman"/>
        </w:rPr>
        <w:t xml:space="preserve">, </w:t>
      </w:r>
      <w:r w:rsidRPr="00387872">
        <w:rPr>
          <w:rFonts w:ascii="Trebuchet MS" w:eastAsia="Calibri" w:hAnsi="Trebuchet MS" w:cs="Times New Roman"/>
          <w:b/>
        </w:rPr>
        <w:t xml:space="preserve">pentru creșterea calității vieții prin crearea de locuri de muncă în zonă. </w:t>
      </w:r>
    </w:p>
    <w:p w14:paraId="05AF6862"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Din aceste date statistice, un alt aspect demn de analizat îl reprezintă vârsta fermierilor ocupați în agricultură în sectorul vegetal.  Astfel din numărul total de fermieri, prezentați mai sus doar 47 sunt sub 40 de ani, rezultând, de aici, importanța unei preocupări de</w:t>
      </w:r>
      <w:r w:rsidRPr="00387872">
        <w:rPr>
          <w:rFonts w:ascii="Trebuchet MS" w:eastAsia="Calibri" w:hAnsi="Trebuchet MS" w:cs="Times New Roman"/>
          <w:b/>
        </w:rPr>
        <w:t xml:space="preserve"> întinerire a fermierilor</w:t>
      </w:r>
      <w:r w:rsidRPr="00387872">
        <w:rPr>
          <w:rFonts w:ascii="Trebuchet MS" w:eastAsia="Calibri" w:hAnsi="Trebuchet MS" w:cs="Times New Roman"/>
        </w:rPr>
        <w:t>, și crearea de facilități pentru</w:t>
      </w:r>
      <w:r w:rsidRPr="00387872">
        <w:rPr>
          <w:rFonts w:ascii="Trebuchet MS" w:eastAsia="Calibri" w:hAnsi="Trebuchet MS" w:cs="Times New Roman"/>
          <w:b/>
        </w:rPr>
        <w:t xml:space="preserve"> stabilirea tinerilor în mediul rural.</w:t>
      </w:r>
    </w:p>
    <w:p w14:paraId="35441D4B"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De asemeni, datorită existenței unui număr așa de mare de fermieri mici, considerăm că un segment al Strategiei de Dezvoltare Locală al  Asociației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 xml:space="preserve">este necesar a fi alocat formelor </w:t>
      </w:r>
      <w:r w:rsidRPr="00387872">
        <w:rPr>
          <w:rFonts w:ascii="Trebuchet MS" w:eastAsia="Calibri" w:hAnsi="Trebuchet MS" w:cs="Times New Roman"/>
          <w:b/>
        </w:rPr>
        <w:t xml:space="preserve"> asociative,  pe profiluri de activitate, tipuri de culturi, chiar și în domeniul non agricol, sau pe segmentul creierii lanțurilor scurte de desfacere.</w:t>
      </w:r>
    </w:p>
    <w:p w14:paraId="112487BD"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1.2 AGRICULTURĂ- ZOOTEHNIE</w:t>
      </w:r>
    </w:p>
    <w:p w14:paraId="417807B2"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Creșterea animalelor, reprezintă o altă ocupație de bază a locuitorilor din arealul Asociației „G.A.L.-</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care duce la completarea numărului de persoane ocupate în sectorul agricol.</w:t>
      </w:r>
    </w:p>
    <w:p w14:paraId="34CC0DAF"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Numărul de UVM-uri mediu, pentru exploatațiile mici, precum și problemele existente pe zona desfacerii, ne demonstrează încă odată necesitatea creierii </w:t>
      </w:r>
      <w:r w:rsidRPr="00387872">
        <w:rPr>
          <w:rFonts w:ascii="Trebuchet MS" w:eastAsia="Calibri" w:hAnsi="Trebuchet MS" w:cs="Times New Roman"/>
          <w:b/>
        </w:rPr>
        <w:t>formelor asociative</w:t>
      </w:r>
      <w:r w:rsidRPr="00387872">
        <w:rPr>
          <w:rFonts w:ascii="Trebuchet MS" w:eastAsia="Calibri" w:hAnsi="Trebuchet MS" w:cs="Times New Roman"/>
        </w:rPr>
        <w:t>, și pe acest sector, sau chiar înființarea lor integrată, cu parteneri din ambele sectoare, pentru a duce la o creștere a productivității și a ratei profitului.</w:t>
      </w:r>
    </w:p>
    <w:p w14:paraId="1335BA22"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discuțiile purtate cu grupul țintă, care au avut loc la acțiunile de animare , dar și din discuții individuale, un motor important al creșterii calității vieții în teritoriu Asociației, prin crearea de locuri de muncă, îl reprezintă adoptarea prioritară a unor măsuri de dezvoltare a exploatațiilor agricole, din toate domeniile, în special celor adresate tinerilor fermieri, dar nu numai. Pentru eficientizarea acestora, măsura/măsurile ar trebui definitivate  având în cadrul lor și componente de protecția mediului și/sau de scheme de calitate, care să permită și o competitivitate a produsului local sporită. </w:t>
      </w:r>
    </w:p>
    <w:p w14:paraId="0F326FBD"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O altă ocupație importantă a locuitorilor, având în vedere situarea geografică a teritoriului, o reprezintă pescuitul. De aceea, prin armonizarea S.D.L. a Asociației, cu Strategia F.L.A.G. Dobrogea de Nord, care funcționează și pe acest areal, este necesar adoptarea de măsuri și pentru acest sector.</w:t>
      </w:r>
    </w:p>
    <w:p w14:paraId="1CF560C8"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1.3 ALTE ACTIVITĂȚI ECONOMICE</w:t>
      </w:r>
    </w:p>
    <w:p w14:paraId="0C8E9833"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Pe teritoriul Asociației sunt înregistrate (datele statistice oferite de I.N.S. sunt pentru anul 2014 -anexa 2) 39 de societăți cu profil agricol, vânătoare și servicii în agricultură </w:t>
      </w:r>
    </w:p>
    <w:p w14:paraId="55719133"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Activitățile non agricole specifice ale teritoriului sunt alcătuite în special din activitatea de comerț cu ridicata sau cu amănuntul, care reprezintă un număr 61 de  societăți comerciale de profil. Pe lângă comerț, pe teritoriul Asociației, mai există 65 de  societăți din domeniul serviciilor, 5 din domeniul industrial, 3 din domeniul extractiv, 19 din sectorul construcții, 3 de recuperare și reciclare a deșeurilor, 2 de telecomunicații, 5 cu activitate de pescuit, 2 cu activități veterinare, 3 din domeniul sănătății și una de activități sportive.</w:t>
      </w:r>
    </w:p>
    <w:p w14:paraId="00DC45F8"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 teritoriul comunelor Cogealac și Fântânele funcționează cel mai mare Parc Eolian din Europa compus din 240 de turbine cu o putere instalată de 600 MW.</w:t>
      </w:r>
    </w:p>
    <w:p w14:paraId="1D74F8E9"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2. GEOGRAFIE</w:t>
      </w:r>
    </w:p>
    <w:p w14:paraId="2B7DD6DE"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Așa cum am arătat, teritoriul Asociației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este situat în nord-estul județului Constanța  și este așezat de la vest pe podișul Casimcea cu o înălțime medie de 250 de metri.</w:t>
      </w:r>
    </w:p>
    <w:p w14:paraId="15A8C7EC"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Teritoriul are o importantă rețea hidrologica. Partea de nord este delimitată de complexul Razim-Sinoe, constituit din lagune și limanuri izolate, formate de depunerile curentului marin, din care are în componență 170 de kilometri pătrați de luciu de apă, precum și de lacurile Istria și Nuntași, recunoscut pentru calitățile terapeutice ale nămolului său. Partea de sud este mărginită de lacul Tașaul, teritoriul având în componență și lacul Corbu.</w:t>
      </w:r>
    </w:p>
    <w:p w14:paraId="070A6C96"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Rețeaua hidrologică curgătoare este slab reprezentată, prin pârâiele Nuntași și Corbu. Aceste cursuri de apă străbat  unele din localitățile din teritoriu .Datorită faptului că albiile </w:t>
      </w:r>
      <w:r w:rsidRPr="00387872">
        <w:rPr>
          <w:rFonts w:ascii="Trebuchet MS" w:eastAsia="Calibri" w:hAnsi="Trebuchet MS" w:cs="Times New Roman"/>
        </w:rPr>
        <w:lastRenderedPageBreak/>
        <w:t xml:space="preserve">lor în zona intravilană nu sunt protejate, acestea au săpat în profunzimea albiilor lor, ceea ce a dus la adâncirea acestora, și crearea unor maluri înalte care creează adevărate delimitări, greu de traversat ale respectivelor localități, </w:t>
      </w:r>
      <w:r w:rsidRPr="00387872">
        <w:rPr>
          <w:rFonts w:ascii="Trebuchet MS" w:eastAsia="Calibri" w:hAnsi="Trebuchet MS" w:cs="Times New Roman"/>
          <w:b/>
        </w:rPr>
        <w:t>impunându-se anumite investiții care să stopeze acest fenomen de erodare și de segregare a  anumitor zone din localitățile respective.</w:t>
      </w:r>
    </w:p>
    <w:p w14:paraId="35F46908"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Partea de câmpie din centrul teritoriului este înaltă, ușor vălurită, cu aspect de poduri. </w:t>
      </w:r>
    </w:p>
    <w:p w14:paraId="7C6E3261"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Solurile sunt reprezentate în partea de câmpie din est de cernoziomuri fertile. În partea de podiș, precum și în zona complexului Razim- Sinoe, solurile sunt azonale:-în zona podișului: soluri aluvio-coluviale, cu fertilitate deosebită, situată pe fundul văilor si rendzinelor; -în zona complexului Razim-Sinoe, sunt solonaceacuri, situate pe grinduri și soluri hidromorfe situate în jurul lagunelor.</w:t>
      </w:r>
    </w:p>
    <w:p w14:paraId="2A8FACEC"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Estul teritoriului este mărginit de litoralul Mării Negre, în apropierea căruia se află un sistem de grinduri, din care cel mai important este Grindul Chituc.</w:t>
      </w:r>
    </w:p>
    <w:p w14:paraId="64E9B2F9"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O mare parte din teritoriu este încadrată în teritoriul NATURA 2000, prin următoarele situri:-ROSCI0065 „Delta Dunării” din care fac parte comunele Corbu, Istria, Mihai Viteazu și Săcele cu o suprafață totală de 299,86 kmp;-ROSCI0066 „Delta Dunării zona marină” din care fac parte aceleași comune , cu o suprafață totală de 7,19 kmp;-ROSCI0215 „Recif jurasic Cheia” din care face parte comuna Cogealac cu o suprafață de 9,46 kmp.</w:t>
      </w:r>
    </w:p>
    <w:p w14:paraId="7483E11B"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Toată această zonă, formată din lacuri ,lagune și limanuri, grinduri, litoral, și care este componentă a Biosferei Delta Dunării, are un puternic aspect de virginitate, cu peisaje deosebite, și care reprezintă un deosebit </w:t>
      </w:r>
      <w:r w:rsidRPr="00387872">
        <w:rPr>
          <w:rFonts w:ascii="Trebuchet MS" w:eastAsia="Calibri" w:hAnsi="Trebuchet MS" w:cs="Times New Roman"/>
          <w:b/>
        </w:rPr>
        <w:t xml:space="preserve">potențial turistic, </w:t>
      </w:r>
      <w:r w:rsidRPr="00387872">
        <w:rPr>
          <w:rFonts w:ascii="Trebuchet MS" w:eastAsia="Calibri" w:hAnsi="Trebuchet MS" w:cs="Times New Roman"/>
        </w:rPr>
        <w:t>atât de fragil reprezentat, existând nevoia de adoptarea în S.D.L. a unei măsuri de dezvoltarea activității turistice.</w:t>
      </w:r>
    </w:p>
    <w:p w14:paraId="025FC32C"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3. CLIMĂ</w:t>
      </w:r>
    </w:p>
    <w:p w14:paraId="2ECF13ED" w14:textId="77777777" w:rsidR="00387872" w:rsidRPr="00387872" w:rsidRDefault="00387872" w:rsidP="00387872">
      <w:pPr>
        <w:spacing w:after="0" w:line="276" w:lineRule="auto"/>
        <w:jc w:val="both"/>
        <w:rPr>
          <w:rFonts w:ascii="Trebuchet MS" w:eastAsia="Times New Roman" w:hAnsi="Trebuchet MS" w:cs="Times New Roman"/>
          <w:lang w:val="it-IT" w:eastAsia="ro-RO"/>
        </w:rPr>
      </w:pPr>
      <w:r w:rsidRPr="00387872">
        <w:rPr>
          <w:rFonts w:ascii="Trebuchet MS" w:eastAsia="Calibri" w:hAnsi="Trebuchet MS" w:cs="Times New Roman"/>
        </w:rPr>
        <w:t xml:space="preserve">        Regimul climatic al teritoriului este temperat-continental cu influențe marine, și </w:t>
      </w:r>
      <w:r w:rsidRPr="00387872">
        <w:rPr>
          <w:rFonts w:ascii="Times New Roman" w:eastAsia="Times New Roman" w:hAnsi="Times New Roman" w:cs="Times New Roman"/>
          <w:sz w:val="16"/>
          <w:szCs w:val="16"/>
          <w:lang w:val="it-IT" w:eastAsia="ro-RO"/>
        </w:rPr>
        <w:t xml:space="preserve"> </w:t>
      </w:r>
      <w:r w:rsidRPr="00387872">
        <w:rPr>
          <w:rFonts w:ascii="Trebuchet MS" w:eastAsia="Times New Roman" w:hAnsi="Trebuchet MS" w:cs="Times New Roman"/>
          <w:lang w:val="it-IT" w:eastAsia="ro-RO"/>
        </w:rPr>
        <w:t>este caracterizat prin veri a caror căldură este atenuata de briza mării si ierni blânde, marcate de vânturi puternice si umede ce bat dinspre mare.</w:t>
      </w:r>
    </w:p>
    <w:p w14:paraId="593C33A1"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Totuși, pot apărea  ierni aspre însoțite uneori de vânturi puternice din nord-est și veri călduroase, care favorizează cura marină.</w:t>
      </w:r>
    </w:p>
    <w:p w14:paraId="759591BC"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Variațiile de temperatură se situează în limita de 10ºC, putând apărea variații multi- anuale de 4ºC, regimul mediu de precipitații anuale este de 410ml/mp, scăzând în zona litorală sub 400ml/mp. vânturile dominante au orientare nord-estică și care influențează regimul precipitațiilor scăzut iarna. </w:t>
      </w:r>
    </w:p>
    <w:p w14:paraId="0604C8DE"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4.DATE DEMOGRAFICE</w:t>
      </w:r>
    </w:p>
    <w:p w14:paraId="009AB1F6"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datele solicitate și primite de la D.J.St. Constanța, și pe care le atașăm, rezultă că populația totală a teritoriului este de 20.101 de locuitori, conform Recensământului din 2011, cu o densitate de 20,2 locuitori la 100 de kmp.</w:t>
      </w:r>
    </w:p>
    <w:p w14:paraId="49A9DE84"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Făcând o comparație cu recensământul din 2002, se poate observa ca populația stabilă a teritoriului a scăzut cu 609 locuitori. Acest fapt se înscrie în tendința națională de migrare a populației rurale către zona urbană, către zonele peri urbane sau în străinătate.  În acest sens, o dovadă o constituie faptul ca singura localitate care a cunoscut o creștere a populație, cu 427 de locuitori, este comuna Corbu, aflată la 7 kilometrii de orașul Năvodari, și la 3 kilometri de platforma de rafinare a petrolului Midia. Cu toate acestea uniformitatea teritoriului este dată de condițiile agricole și climatice, de potențialul turistic, precum și de structura populației și de tradiții.</w:t>
      </w:r>
    </w:p>
    <w:p w14:paraId="14CA57FB"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 categorii de vârstă structura populației este următoarea: 0-4 ani- 1365, 5-9 ani – 1368, 10 -14 ani – 1397, 15 -19 ani – 1200, 20-24 ani – 1504, 25 – 29 ani – 1289, 30-34 ani – 1552, 35-39 ani – 1478, 40-44 ani – 1565, 45-49 ani – 1019, 50-54 ani – 1220, 55-59 ani 1307, </w:t>
      </w:r>
      <w:r w:rsidRPr="00387872">
        <w:rPr>
          <w:rFonts w:ascii="Trebuchet MS" w:eastAsia="Calibri" w:hAnsi="Trebuchet MS" w:cs="Times New Roman"/>
        </w:rPr>
        <w:lastRenderedPageBreak/>
        <w:t>60-64 ani – 1143, 65- 69 ani – 759, 70-74 – 790, peste 75 ani – 1145. Făcând o analiză comparativă cu recensământul din 2002, se observă că procentul locuitorilor până în 40 de ani era de 56,2% iar la cel din 2011 este de 55,5%.</w:t>
      </w:r>
    </w:p>
    <w:p w14:paraId="319DF7F3"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 sexe structura populației teritoriului este de 10259 bărbați și 9842 femei.</w:t>
      </w:r>
      <w:r w:rsidRPr="00387872">
        <w:rPr>
          <w:rFonts w:ascii="Trebuchet MS" w:eastAsia="Calibri" w:hAnsi="Trebuchet MS" w:cs="Times New Roman"/>
          <w:color w:val="FF0000"/>
        </w:rPr>
        <w:t xml:space="preserve"> </w:t>
      </w:r>
      <w:r w:rsidRPr="00387872">
        <w:rPr>
          <w:rFonts w:ascii="Trebuchet MS" w:eastAsia="Calibri" w:hAnsi="Trebuchet MS" w:cs="Times New Roman"/>
        </w:rPr>
        <w:t xml:space="preserve">Din păcate, pe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nu activează nici o organizație de femei.</w:t>
      </w:r>
    </w:p>
    <w:p w14:paraId="143DEEDC" w14:textId="77777777" w:rsidR="00387872" w:rsidRPr="00387872" w:rsidRDefault="00387872" w:rsidP="00387872">
      <w:pPr>
        <w:spacing w:after="0" w:line="276" w:lineRule="auto"/>
        <w:jc w:val="both"/>
        <w:rPr>
          <w:rFonts w:ascii="Trebuchet MS" w:eastAsia="Calibri" w:hAnsi="Trebuchet MS" w:cs="Times New Roman"/>
          <w:b/>
          <w:color w:val="FF0000"/>
        </w:rPr>
      </w:pPr>
      <w:r w:rsidRPr="00387872">
        <w:rPr>
          <w:rFonts w:ascii="Trebuchet MS" w:eastAsia="Calibri" w:hAnsi="Trebuchet MS" w:cs="Times New Roman"/>
        </w:rPr>
        <w:t xml:space="preserve">        Pe etnii aceasta se prezintă astfel; români – 18.446, romi – 205 , turci -13, tătari -10, ruși-lipoveni – 8, maghiari – 7, macedoneni – 6,  evrei – 2, ucraineni – 1, alte naționalități – 7, iar naționalitatea pentru 1392 de locuitori este nedisponibilă, conform statisticilor D.J.S.. În ceea ce privește etnia romă , aceasta  este de fapt în  număr mai mare , mai ales în localitatea Sinoe, dar o mare parte din ei au refuzat să se declare la Recensământul din 2011.Acest lucru s-a întâmplat, pe de o parte de faptul că în teritoriu nu au nici o formă de reprezentativitate ( nici măcar politică), iar din discuțiile cu aceștia, nu au făcut acest lucru datorită temerii de segregare</w:t>
      </w:r>
      <w:r w:rsidRPr="00387872">
        <w:rPr>
          <w:rFonts w:ascii="Trebuchet MS" w:eastAsia="Calibri" w:hAnsi="Trebuchet MS" w:cs="Times New Roman"/>
          <w:b/>
        </w:rPr>
        <w:t>. De aceea considerăm că în S.D.L. se impune adoptarea unei măsuri de incluziune socială, și pentru această etnie, dar și pentru păstrarea identității  lor etnice .</w:t>
      </w:r>
    </w:p>
    <w:p w14:paraId="27012FA3"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color w:val="FF0000"/>
        </w:rPr>
        <w:t xml:space="preserve">        </w:t>
      </w:r>
      <w:r w:rsidRPr="00387872">
        <w:rPr>
          <w:rFonts w:ascii="Trebuchet MS" w:eastAsia="Calibri" w:hAnsi="Trebuchet MS" w:cs="Times New Roman"/>
        </w:rPr>
        <w:t>5. MEDIU</w:t>
      </w:r>
    </w:p>
    <w:p w14:paraId="738D3F27"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Protecția mediului în teritoriul Asociației este în general bine monitorizată și securizată de Biosfera Delta Dunării. Factorii de risc de poluare sunt reprezentați de platforma petrolieră Midia, Fabricile de ciment și de var din Corbu, de fosta fabrică de tratare a uraniului din satul Vadu, dar și de agricultură, atât de sectorul zootehnic, cât și de cel vegetal prin folosirea pesticidelor.</w:t>
      </w:r>
    </w:p>
    <w:p w14:paraId="0CBCAB30"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punct de vedere al structurii protecției mediului prin Natura 2000, pe lângă siturile SCI , pe aria teritoriului Asociației mai sunt protejate și următoarele situri avi-faunistice:-ROSPA0019 -„ Cheile Dobrogei”- pentru teritorii din comuna Cogealac;-ROSPA0031 –„ Delta Dunării și complexul Razim-Sinoe”- pentru teritorii din toate comunele din G.A.L.;-ROSPA0060 – „Lacul Tașaul” pentru teritorii din comuna Corbu;-ROSPA0076 – „Marea Neagră” pentru teritorii din comunele Corbu, Istria, Mihai Viteazu și Săcele.</w:t>
      </w:r>
    </w:p>
    <w:p w14:paraId="3D001932"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În ceea ce privește sistemul de management al deșeurilor, la ora actuală comunitățile locale au serviciu propriu de colectare al deșeurilor, colectarea făcându-se neselectivă, iar deșeurile sunt transportate la Depozitul Ecologic din localitatea Ovidiu, aflată la 50 de kilometri. Toate localitățile din teritoriu sunt membre ale A.D.I. „Dobrogea” aflat în implementarea a unui Master Plan „Sistem Integrat al Deșeurilor, în Județul Constanța”. </w:t>
      </w:r>
    </w:p>
    <w:p w14:paraId="47D354F3"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6.CARACTERISTICI EDUCAȚIONALE</w:t>
      </w:r>
    </w:p>
    <w:p w14:paraId="116EDA8D"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Conform datelor statistice oficiale locuitorii teritoriului au următoarea pregătire educațională: studii superioare – 541 de locuitori reprezentând 2,7%, studii secundare 12598 locuitori reprezentând 68,67%, primare 3246 persoane reprezentând 17,7%, fără scoală primară absolvită 600 reprezentând 3%, iar analfabeți 167 de persoane reprezentând  0,8%, restul fiind reprezentat de copii preșcolari.</w:t>
      </w:r>
    </w:p>
    <w:p w14:paraId="64C318C1"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La fel ca în majoritatea localităților din România, fenomenul de emigrare este destul de pregnant și în teritoriul nostru. Acest fapt duce la abandonarea copiilor de către părinți și plasarea lor în grija rudelor de diferite grade, ceea ce duce la scădere a gradului de educație</w:t>
      </w:r>
      <w:r w:rsidRPr="00387872">
        <w:rPr>
          <w:rFonts w:ascii="Trebuchet MS" w:eastAsia="Calibri" w:hAnsi="Trebuchet MS" w:cs="Times New Roman"/>
          <w:b/>
        </w:rPr>
        <w:t>. Tocmai de aceea adoptarea unei măsuri de creștere a capacității infrastructurii educaționale este necesară în stabilirea S.D.L.</w:t>
      </w:r>
    </w:p>
    <w:p w14:paraId="2B999389"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7.INFRASTRUCTURA SOCIALĂ</w:t>
      </w:r>
    </w:p>
    <w:p w14:paraId="3DBDA611"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Sistemul rutier și al străzilor din intravilanul localităților are o lungime totală de 181 kilometrii, din care asfaltate 50 de kilometri. Sistemul de alimentare cu apă are o lungime totală de 134 kilometrii, iar cel de canalizare 59 de</w:t>
      </w:r>
      <w:r w:rsidRPr="00387872">
        <w:rPr>
          <w:rFonts w:ascii="Trebuchet MS" w:eastAsia="Calibri" w:hAnsi="Trebuchet MS" w:cs="Times New Roman"/>
          <w:color w:val="FF0000"/>
        </w:rPr>
        <w:t xml:space="preserve"> </w:t>
      </w:r>
      <w:r w:rsidRPr="00387872">
        <w:rPr>
          <w:rFonts w:ascii="Trebuchet MS" w:eastAsia="Calibri" w:hAnsi="Trebuchet MS" w:cs="Times New Roman"/>
        </w:rPr>
        <w:t>kilometrii.</w:t>
      </w:r>
    </w:p>
    <w:p w14:paraId="2F98B5F7"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În localitățile teritoriului funcționează 14</w:t>
      </w:r>
      <w:r w:rsidRPr="00387872">
        <w:rPr>
          <w:rFonts w:ascii="Trebuchet MS" w:eastAsia="Calibri" w:hAnsi="Trebuchet MS" w:cs="Times New Roman"/>
          <w:color w:val="FF0000"/>
        </w:rPr>
        <w:t xml:space="preserve"> </w:t>
      </w:r>
      <w:r w:rsidRPr="00387872">
        <w:rPr>
          <w:rFonts w:ascii="Trebuchet MS" w:eastAsia="Calibri" w:hAnsi="Trebuchet MS" w:cs="Times New Roman"/>
        </w:rPr>
        <w:t>cabinete medicale în regim privat, o stație de Intervenție de Urgență, aparținând de Stația de Ambulanțe județeană, și 9</w:t>
      </w:r>
      <w:r w:rsidRPr="00387872">
        <w:rPr>
          <w:rFonts w:ascii="Trebuchet MS" w:eastAsia="Calibri" w:hAnsi="Trebuchet MS" w:cs="Times New Roman"/>
          <w:color w:val="FF0000"/>
        </w:rPr>
        <w:t xml:space="preserve"> </w:t>
      </w:r>
      <w:r w:rsidRPr="00387872">
        <w:rPr>
          <w:rFonts w:ascii="Trebuchet MS" w:eastAsia="Calibri" w:hAnsi="Trebuchet MS" w:cs="Times New Roman"/>
        </w:rPr>
        <w:t>cabinete stomatologice .  În tot teritoriu  Asociației G.A.L. activează 12</w:t>
      </w:r>
      <w:r w:rsidRPr="00387872">
        <w:rPr>
          <w:rFonts w:ascii="Trebuchet MS" w:eastAsia="Calibri" w:hAnsi="Trebuchet MS" w:cs="Times New Roman"/>
          <w:color w:val="FF0000"/>
        </w:rPr>
        <w:t xml:space="preserve"> </w:t>
      </w:r>
      <w:r w:rsidRPr="00387872">
        <w:rPr>
          <w:rFonts w:ascii="Trebuchet MS" w:eastAsia="Calibri" w:hAnsi="Trebuchet MS" w:cs="Times New Roman"/>
        </w:rPr>
        <w:t>cămine culturale și un Centru de Tineret în comuna Corbu, fiecare având biblioteca proprie. În general Căminele Culturale din teritoriu sunt într-o stare de întreținere bună.</w:t>
      </w:r>
    </w:p>
    <w:p w14:paraId="10898BC4"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Cu toate că în  reședințele de comune există rețea de internet de mare viteză, în unele sate aparținătoare aceasta lipsește, dar, din informațiile colectate de la operatorii din zonă, se pare că la nivel național există un contract de acoperire a întregului teritoriu</w:t>
      </w:r>
    </w:p>
    <w:p w14:paraId="07C3992D"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punct de vedere al excluziunii sociale, trei din cele șase comune au coeficientul IDUL sub 55 de puncte, fiind vorba de comunele Fântânele – 48,54, Istria – 51,20 și Mihai Viteazu 50,63. IDUL celorlalte comune fiind: Săcele 55,2, Cogealac 59,72 iar Corbu 62,11.</w:t>
      </w:r>
    </w:p>
    <w:p w14:paraId="75D804F2"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 teritoriul G.A.L., la această dată nu funcționează nici o organizație care să se implice în incluziunea socială a comunităților  sau a  etniilor defavorizate – romă. Nici în educația de tip after- school a copiilor abandonați de părinți în grija rudelor, nu există o infrastructură specifică, în această situație găsindu-se, conform datelor primite de la primării 37 copii pe tot teritoriul Asociației, iar activitatea compartimentelor specializate din cadrul autorităților locale este restrânsă datorită personalului insuficient. În aceeași situație se găsesc și celelalte categorii defavorizate (bătrânii sau persoanele cu handicap) sau persoanele supuse abuzurilor. </w:t>
      </w:r>
    </w:p>
    <w:p w14:paraId="7B42C18E"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8. INFRASTRUCTURA EDUCAȚIONALĂ</w:t>
      </w:r>
    </w:p>
    <w:p w14:paraId="4B08585A"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 aria Asociației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funcționează 9</w:t>
      </w:r>
      <w:r w:rsidRPr="00387872">
        <w:rPr>
          <w:rFonts w:ascii="Trebuchet MS" w:eastAsia="Calibri" w:hAnsi="Trebuchet MS" w:cs="Times New Roman"/>
          <w:color w:val="FF0000"/>
        </w:rPr>
        <w:t xml:space="preserve"> </w:t>
      </w:r>
      <w:r w:rsidRPr="00387872">
        <w:rPr>
          <w:rFonts w:ascii="Trebuchet MS" w:eastAsia="Calibri" w:hAnsi="Trebuchet MS" w:cs="Times New Roman"/>
        </w:rPr>
        <w:t>unități de învățământ preșcolar, cu un număr de 614</w:t>
      </w:r>
      <w:r w:rsidRPr="00387872">
        <w:rPr>
          <w:rFonts w:ascii="Trebuchet MS" w:eastAsia="Calibri" w:hAnsi="Trebuchet MS" w:cs="Times New Roman"/>
          <w:color w:val="FF0000"/>
        </w:rPr>
        <w:t xml:space="preserve"> </w:t>
      </w:r>
      <w:r w:rsidRPr="00387872">
        <w:rPr>
          <w:rFonts w:ascii="Trebuchet MS" w:eastAsia="Calibri" w:hAnsi="Trebuchet MS" w:cs="Times New Roman"/>
        </w:rPr>
        <w:t>copii care le frecventează, 11 școli generale, cu un număr de 2412 elevi, 2 licee tehnologice cu 371 de elevi, iar  gradul de abandon școlar este de 0,01 %, manifestându-se cu precădere în perioada gimnazială. În general unitățile de învățământ au un grad de reabilitare ridicat. Reabilitările au fost realizate pe diferite programe europene sau naționale.</w:t>
      </w:r>
    </w:p>
    <w:p w14:paraId="1A32409A"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9. PATRIMONIUL ARHITECTURAL ȘI CULTURAL</w:t>
      </w:r>
    </w:p>
    <w:p w14:paraId="14E50780"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punct de vedere arhitectural, caracteristic pentru toate zonele limitrofe întinderilor de apa și a Mării Negre sunt satele pescărești, asemeni întregii zone a Deltei Dunării, realizate din materiale de construcție naturale,: lemn, pământ, stuf și piatră. Pentru celelalte areale se păstrează tipologia caselor dobrogene.</w:t>
      </w:r>
    </w:p>
    <w:p w14:paraId="315D6BC7"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Referitor la obiectivele istorice, toată zona s-a format și s-a dezvoltat în perioada antică în jurul Cetății Histria, cel mai important obiectiv turistic din zonă .</w:t>
      </w:r>
    </w:p>
    <w:p w14:paraId="67FC868F"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Un obiectiv turistic foarte interesant și de o  particularitate distinctă îl reprezintă biserica ortodoxa îngropată din satul Istria, construită în anii dominației otomane.</w:t>
      </w:r>
    </w:p>
    <w:p w14:paraId="5DC310E9"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Alt obiectiv cu caracter istoric dar și arhitectural îl reprezintă situl monahal din satul Vadu, obiectiv care necesita intervenții urgente pentru renovare.</w:t>
      </w:r>
    </w:p>
    <w:p w14:paraId="1F6CA93E" w14:textId="77777777" w:rsidR="00387872" w:rsidRPr="00387872" w:rsidRDefault="00387872" w:rsidP="00387872">
      <w:pPr>
        <w:spacing w:after="0" w:line="276" w:lineRule="auto"/>
        <w:jc w:val="both"/>
        <w:rPr>
          <w:rFonts w:ascii="Trebuchet MS" w:eastAsia="Calibri" w:hAnsi="Trebuchet MS" w:cs="Times New Roman"/>
        </w:rPr>
      </w:pPr>
    </w:p>
    <w:p w14:paraId="26A566E6" w14:textId="77777777" w:rsidR="00387872" w:rsidRPr="00387872" w:rsidRDefault="00387872" w:rsidP="00387872">
      <w:pPr>
        <w:spacing w:after="0" w:line="276" w:lineRule="auto"/>
        <w:jc w:val="both"/>
        <w:rPr>
          <w:rFonts w:ascii="Trebuchet MS" w:eastAsia="Calibri" w:hAnsi="Trebuchet MS" w:cs="Times New Roman"/>
        </w:rPr>
      </w:pPr>
    </w:p>
    <w:p w14:paraId="326941F3" w14:textId="77777777" w:rsidR="00387872" w:rsidRPr="00387872" w:rsidRDefault="00387872" w:rsidP="00387872">
      <w:pPr>
        <w:spacing w:after="0" w:line="276" w:lineRule="auto"/>
        <w:jc w:val="both"/>
        <w:rPr>
          <w:rFonts w:ascii="Trebuchet MS" w:eastAsia="Calibri" w:hAnsi="Trebuchet MS" w:cs="Times New Roman"/>
        </w:rPr>
      </w:pPr>
    </w:p>
    <w:p w14:paraId="0B13CA31" w14:textId="77777777" w:rsidR="00387872" w:rsidRPr="00387872" w:rsidRDefault="00387872" w:rsidP="00387872">
      <w:pPr>
        <w:spacing w:after="0" w:line="276" w:lineRule="auto"/>
        <w:jc w:val="both"/>
        <w:rPr>
          <w:rFonts w:ascii="Trebuchet MS" w:eastAsia="Calibri" w:hAnsi="Trebuchet MS" w:cs="Times New Roman"/>
        </w:rPr>
      </w:pPr>
    </w:p>
    <w:p w14:paraId="11407526" w14:textId="77777777" w:rsidR="00387872" w:rsidRPr="00387872" w:rsidRDefault="00387872" w:rsidP="00387872">
      <w:pPr>
        <w:spacing w:after="0" w:line="276" w:lineRule="auto"/>
        <w:jc w:val="both"/>
        <w:rPr>
          <w:rFonts w:ascii="Trebuchet MS" w:eastAsia="Calibri" w:hAnsi="Trebuchet MS" w:cs="Times New Roman"/>
        </w:rPr>
      </w:pPr>
    </w:p>
    <w:p w14:paraId="70DAE0E2" w14:textId="77777777" w:rsidR="00387872" w:rsidRPr="00387872" w:rsidRDefault="00387872" w:rsidP="00387872">
      <w:pPr>
        <w:spacing w:after="0" w:line="276" w:lineRule="auto"/>
        <w:jc w:val="both"/>
        <w:rPr>
          <w:rFonts w:ascii="Trebuchet MS" w:eastAsia="Calibri" w:hAnsi="Trebuchet MS" w:cs="Times New Roman"/>
        </w:rPr>
      </w:pPr>
    </w:p>
    <w:p w14:paraId="17F23324" w14:textId="77777777" w:rsidR="00387872" w:rsidRPr="00387872" w:rsidRDefault="00387872" w:rsidP="00387872">
      <w:pPr>
        <w:spacing w:after="0" w:line="276" w:lineRule="auto"/>
        <w:jc w:val="both"/>
        <w:rPr>
          <w:rFonts w:ascii="Trebuchet MS" w:eastAsia="Calibri" w:hAnsi="Trebuchet MS" w:cs="Times New Roman"/>
        </w:rPr>
      </w:pPr>
    </w:p>
    <w:p w14:paraId="41A0BB6D"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w:t>
      </w:r>
      <w:r w:rsidRPr="00387872">
        <w:rPr>
          <w:rFonts w:ascii="Calibri" w:eastAsia="Calibri" w:hAnsi="Calibri" w:cs="Times New Roman"/>
        </w:rPr>
        <w:t xml:space="preserve">                  </w:t>
      </w:r>
      <w:r w:rsidRPr="00387872">
        <w:rPr>
          <w:rFonts w:ascii="Trebuchet MS" w:eastAsia="Calibri" w:hAnsi="Trebuchet MS" w:cs="Times New Roman"/>
          <w:b/>
        </w:rPr>
        <w:t>CAPITOLUL II</w:t>
      </w:r>
    </w:p>
    <w:tbl>
      <w:tblPr>
        <w:tblpPr w:leftFromText="180" w:rightFromText="180" w:bottomFromText="160" w:vertAnchor="text" w:tblpX="1200"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1"/>
      </w:tblGrid>
      <w:tr w:rsidR="00387872" w:rsidRPr="00387872" w14:paraId="020188B2" w14:textId="77777777" w:rsidTr="00387872">
        <w:trPr>
          <w:trHeight w:val="488"/>
        </w:trPr>
        <w:tc>
          <w:tcPr>
            <w:tcW w:w="6881" w:type="dxa"/>
            <w:tcBorders>
              <w:top w:val="single" w:sz="4" w:space="0" w:color="auto"/>
              <w:left w:val="single" w:sz="4" w:space="0" w:color="auto"/>
              <w:bottom w:val="single" w:sz="4" w:space="0" w:color="auto"/>
              <w:right w:val="single" w:sz="4" w:space="0" w:color="auto"/>
            </w:tcBorders>
            <w:shd w:val="clear" w:color="auto" w:fill="C5E0B3"/>
            <w:hideMark/>
          </w:tcPr>
          <w:p w14:paraId="4E432C26" w14:textId="77777777" w:rsidR="00387872" w:rsidRPr="00387872" w:rsidRDefault="00387872" w:rsidP="00387872">
            <w:pPr>
              <w:spacing w:after="0" w:line="256" w:lineRule="auto"/>
              <w:rPr>
                <w:rFonts w:ascii="Trebuchet MS" w:eastAsia="Calibri" w:hAnsi="Trebuchet MS" w:cs="Times New Roman"/>
                <w:b/>
              </w:rPr>
            </w:pPr>
            <w:r w:rsidRPr="00387872">
              <w:rPr>
                <w:rFonts w:ascii="Trebuchet MS" w:eastAsia="Calibri" w:hAnsi="Trebuchet MS" w:cs="Times New Roman"/>
                <w:b/>
              </w:rPr>
              <w:t xml:space="preserve">                   COMPONENȚA PARTENERIATULUI</w:t>
            </w:r>
          </w:p>
        </w:tc>
      </w:tr>
    </w:tbl>
    <w:p w14:paraId="0FE5D4CE" w14:textId="77777777" w:rsidR="00387872" w:rsidRPr="00387872" w:rsidRDefault="00387872" w:rsidP="00387872">
      <w:pPr>
        <w:spacing w:after="0" w:line="240" w:lineRule="auto"/>
        <w:rPr>
          <w:rFonts w:ascii="Trebuchet MS" w:eastAsia="Calibri" w:hAnsi="Trebuchet MS" w:cs="Times New Roman"/>
          <w:b/>
        </w:rPr>
      </w:pPr>
    </w:p>
    <w:p w14:paraId="7F21A8E5" w14:textId="77777777" w:rsidR="00387872" w:rsidRPr="00387872" w:rsidRDefault="00387872" w:rsidP="00387872">
      <w:pPr>
        <w:spacing w:after="0" w:line="240" w:lineRule="auto"/>
        <w:rPr>
          <w:rFonts w:ascii="Trebuchet MS" w:eastAsia="Calibri" w:hAnsi="Trebuchet MS" w:cs="Times New Roman"/>
          <w:b/>
        </w:rPr>
      </w:pPr>
      <w:r w:rsidRPr="00387872">
        <w:rPr>
          <w:rFonts w:ascii="Trebuchet MS" w:eastAsia="Calibri" w:hAnsi="Trebuchet MS" w:cs="Times New Roman"/>
          <w:b/>
        </w:rPr>
        <w:t xml:space="preserve">                                 </w:t>
      </w:r>
    </w:p>
    <w:p w14:paraId="495943AA" w14:textId="77777777" w:rsidR="00387872" w:rsidRPr="00387872" w:rsidRDefault="00387872" w:rsidP="00387872">
      <w:pPr>
        <w:spacing w:after="0" w:line="240" w:lineRule="auto"/>
        <w:rPr>
          <w:rFonts w:ascii="Trebuchet MS" w:eastAsia="Calibri" w:hAnsi="Trebuchet MS" w:cs="Times New Roman"/>
          <w:b/>
        </w:rPr>
      </w:pPr>
    </w:p>
    <w:p w14:paraId="0085AEF2" w14:textId="77777777" w:rsidR="00387872" w:rsidRPr="00387872" w:rsidRDefault="00387872" w:rsidP="00387872">
      <w:pPr>
        <w:spacing w:after="0" w:line="240" w:lineRule="auto"/>
        <w:rPr>
          <w:rFonts w:ascii="Trebuchet MS" w:eastAsia="Calibri" w:hAnsi="Trebuchet MS" w:cs="Times New Roman"/>
          <w:b/>
        </w:rPr>
      </w:pPr>
    </w:p>
    <w:p w14:paraId="239539C1" w14:textId="77777777" w:rsidR="00387872" w:rsidRPr="00387872" w:rsidRDefault="00387872" w:rsidP="00387872">
      <w:pPr>
        <w:spacing w:after="0" w:line="276" w:lineRule="auto"/>
        <w:rPr>
          <w:rFonts w:ascii="Trebuchet MS" w:eastAsia="Calibri" w:hAnsi="Trebuchet MS" w:cs="Times New Roman"/>
          <w:b/>
        </w:rPr>
      </w:pPr>
    </w:p>
    <w:p w14:paraId="2ED571AA"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Așa cum a fost prezentat în „Introducere”, Asociația „Grupul de Acțiune Locală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a fost constituit pe aria administrativă a șase comune din nord-estul județului Constanța : Corbu, Săcele, Istria, Mihai Viteazu, Fântânele și Cogealac.</w:t>
      </w:r>
    </w:p>
    <w:p w14:paraId="4D764FDA"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Inițial Asociația a fost constituită din teritoriile comunelor Corbu, Săcele, Istria, Cogealac și Fântânele, documentația pentru obținerea personalității juridice fiind depusă, și obținută, cu parteneri din acest teritoriu.</w:t>
      </w:r>
    </w:p>
    <w:p w14:paraId="4EE22C28" w14:textId="77777777" w:rsidR="00387872" w:rsidRPr="00387872" w:rsidRDefault="00387872" w:rsidP="00387872">
      <w:pPr>
        <w:spacing w:after="0" w:line="276" w:lineRule="auto"/>
        <w:jc w:val="both"/>
        <w:rPr>
          <w:rFonts w:ascii="Trebuchet MS" w:eastAsia="Calibri" w:hAnsi="Trebuchet MS" w:cs="Times New Roman"/>
          <w:i/>
        </w:rPr>
      </w:pPr>
      <w:r w:rsidRPr="00387872">
        <w:rPr>
          <w:rFonts w:ascii="Trebuchet MS" w:eastAsia="Calibri" w:hAnsi="Trebuchet MS" w:cs="Times New Roman"/>
        </w:rPr>
        <w:t xml:space="preserve">         Ulterior, oamenii de afaceri din comuna Mihai Viteazu au cerut administrației locale să adere și teritoriul comunei la acest G.A.L.. În consecință Consiliul Local al comunei Mihai Viteazu a emis pe data de 07.03.2016 Hotărârea de aderare a teritoriului comunei la teritoriul G.A.L. </w:t>
      </w:r>
      <w:r w:rsidRPr="00387872">
        <w:rPr>
          <w:rFonts w:ascii="Trebuchet MS" w:eastAsia="Calibri" w:hAnsi="Trebuchet MS" w:cs="Times New Roman"/>
          <w:i/>
        </w:rPr>
        <w:t>„Histria-Razim-Hamangia”.</w:t>
      </w:r>
    </w:p>
    <w:p w14:paraId="55C4E77A"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 de altă parte, în momentul depunerii documentației pentru obținerea calității de persoană juridică nu se cunoștea obligativitatea, apărută in Ghidul Solicitantului pentru măsura 19.2, ca în Comitetului de selecție  să fie minim 7 membrii titulari și 7 supleanți. Ori parteneriatul inițial nu era suficient, având în vedere și necesitatea formării și a Comisiei de soluționare a contestațiilor. De aceea parteneriatul inițial a fost mărit cu încă patru membrii (dintre care unul public-privat Parohia „Sf. Paraschiva” din Corbu) , pe lângă  doi din teritoriul comunei Mihai Viteazu. În acest sens, la întâlnirea numărul 1 cu partenerii s-a luat Hotărârea Adunării Generale  nr.1/05.03.2016 de lărgire a parteneriatului cu 6 membrii noi. Această Hotărâre va constitui Actul adițional numărul 1 a Statutului Asociației.</w:t>
      </w:r>
    </w:p>
    <w:p w14:paraId="7DF11134" w14:textId="2A439BDD"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punct de vedere al parteneriatului, acesta este format din trei categorii de sectoare de interes ,conform Anexei </w:t>
      </w:r>
      <w:r w:rsidR="00894C06">
        <w:rPr>
          <w:rFonts w:ascii="Trebuchet MS" w:eastAsia="Calibri" w:hAnsi="Trebuchet MS" w:cs="Times New Roman"/>
        </w:rPr>
        <w:t xml:space="preserve"> 3</w:t>
      </w:r>
      <w:r w:rsidRPr="00387872">
        <w:rPr>
          <w:rFonts w:ascii="Trebuchet MS" w:eastAsia="Calibri" w:hAnsi="Trebuchet MS" w:cs="Times New Roman"/>
        </w:rPr>
        <w:t>, și acoperă tot teritoriul Asociației G.A.L. astfel:</w:t>
      </w:r>
    </w:p>
    <w:p w14:paraId="242DE896" w14:textId="71066FDC" w:rsidR="00387872" w:rsidRPr="00387872" w:rsidRDefault="00387872" w:rsidP="00387872">
      <w:pPr>
        <w:numPr>
          <w:ilvl w:val="0"/>
          <w:numId w:val="1"/>
        </w:numPr>
        <w:spacing w:after="0" w:line="276" w:lineRule="auto"/>
        <w:jc w:val="both"/>
        <w:rPr>
          <w:rFonts w:ascii="Trebuchet MS" w:eastAsia="Calibri" w:hAnsi="Trebuchet MS" w:cs="Times New Roman"/>
          <w:i/>
        </w:rPr>
      </w:pPr>
      <w:r w:rsidRPr="00387872">
        <w:rPr>
          <w:rFonts w:ascii="Trebuchet MS" w:eastAsia="Calibri" w:hAnsi="Trebuchet MS" w:cs="Times New Roman"/>
        </w:rPr>
        <w:t xml:space="preserve">Instituții de interes public 6 parteneri:- primăria comunei Istria, pentru care în Anexa 7 este prezentată Hotărârea de Consiliu Local de aderare la parteneriat, fiind reprezentată de primarul comunei Istria, domnul </w:t>
      </w:r>
      <w:r w:rsidR="00F65B46">
        <w:rPr>
          <w:rFonts w:ascii="Trebuchet MS" w:eastAsia="Calibri" w:hAnsi="Trebuchet MS" w:cs="Times New Roman"/>
        </w:rPr>
        <w:t>Ionescu Mihai</w:t>
      </w:r>
      <w:r w:rsidRPr="00387872">
        <w:rPr>
          <w:rFonts w:ascii="Trebuchet MS" w:eastAsia="Calibri" w:hAnsi="Trebuchet MS" w:cs="Times New Roman"/>
        </w:rPr>
        <w:t>;</w:t>
      </w:r>
      <w:r w:rsidRPr="00387872">
        <w:rPr>
          <w:rFonts w:ascii="Trebuchet MS" w:eastAsia="Calibri" w:hAnsi="Trebuchet MS" w:cs="Times New Roman"/>
          <w:i/>
        </w:rPr>
        <w:t>-</w:t>
      </w:r>
      <w:r w:rsidRPr="00387872">
        <w:rPr>
          <w:rFonts w:ascii="Trebuchet MS" w:eastAsia="Calibri" w:hAnsi="Trebuchet MS" w:cs="Times New Roman"/>
        </w:rPr>
        <w:t xml:space="preserve"> Liceul Tehnologic Cogealac, reprezentat de doamna director Beregoi Mirela;- Școala Gimnazială nr.1 Fântânele, reprezentată de doamna director Dieaconu Mirela Camelia;-Liceul Tehnologic „Mihai Viteazul” din Mihai Viteazu, reprezentat de doamna director Borcan Mituța;-Școala Gimnazială nr.1 Istria, reprezentată de doamna director Stoian Cati;- Școala Gimnazială „A. Ghencea” Săcele, reprezentată de doamna director Brînduș Mirela Margareta. Documentele anexate sunt deciziile de numire pe post. </w:t>
      </w:r>
    </w:p>
    <w:p w14:paraId="10407D2A" w14:textId="7EBF2481" w:rsidR="00387872" w:rsidRPr="00387872" w:rsidRDefault="00387872" w:rsidP="00387872">
      <w:pPr>
        <w:numPr>
          <w:ilvl w:val="0"/>
          <w:numId w:val="1"/>
        </w:numPr>
        <w:spacing w:after="0" w:line="276" w:lineRule="auto"/>
        <w:jc w:val="both"/>
        <w:rPr>
          <w:rFonts w:ascii="Trebuchet MS" w:eastAsia="Calibri" w:hAnsi="Trebuchet MS" w:cs="Times New Roman"/>
          <w:i/>
        </w:rPr>
      </w:pPr>
      <w:r w:rsidRPr="00387872">
        <w:rPr>
          <w:rFonts w:ascii="Trebuchet MS" w:eastAsia="Calibri" w:hAnsi="Trebuchet MS" w:cs="Times New Roman"/>
        </w:rPr>
        <w:t xml:space="preserve">Sectorul privat este reprezentat de  </w:t>
      </w:r>
      <w:r w:rsidR="001B6142">
        <w:rPr>
          <w:rFonts w:ascii="Trebuchet MS" w:eastAsia="Calibri" w:hAnsi="Trebuchet MS" w:cs="Times New Roman"/>
        </w:rPr>
        <w:t>șa</w:t>
      </w:r>
      <w:r w:rsidR="002B28E1">
        <w:rPr>
          <w:rFonts w:ascii="Trebuchet MS" w:eastAsia="Calibri" w:hAnsi="Trebuchet MS" w:cs="Times New Roman"/>
        </w:rPr>
        <w:t>ptesprezece</w:t>
      </w:r>
      <w:r w:rsidR="001B6142">
        <w:rPr>
          <w:rFonts w:ascii="Trebuchet MS" w:eastAsia="Calibri" w:hAnsi="Trebuchet MS" w:cs="Times New Roman"/>
        </w:rPr>
        <w:t xml:space="preserve"> </w:t>
      </w:r>
      <w:r w:rsidRPr="00387872">
        <w:rPr>
          <w:rFonts w:ascii="Trebuchet MS" w:eastAsia="Calibri" w:hAnsi="Trebuchet MS" w:cs="Times New Roman"/>
        </w:rPr>
        <w:t>parteneri:</w:t>
      </w:r>
    </w:p>
    <w:p w14:paraId="150E705A" w14:textId="05E8640D"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w:t>
      </w:r>
      <w:r w:rsidR="001B6142">
        <w:rPr>
          <w:rFonts w:ascii="Trebuchet MS" w:eastAsia="Calibri" w:hAnsi="Trebuchet MS" w:cs="Times New Roman"/>
        </w:rPr>
        <w:t xml:space="preserve"> Stanciu Daniel Andrei PFA, reprezentată de domnul Stanciu Daniel Andrei</w:t>
      </w:r>
      <w:r w:rsidRPr="00387872">
        <w:rPr>
          <w:rFonts w:ascii="Trebuchet MS" w:eastAsia="Calibri" w:hAnsi="Trebuchet MS" w:cs="Times New Roman"/>
        </w:rPr>
        <w:t>;</w:t>
      </w:r>
    </w:p>
    <w:p w14:paraId="65F8FA18" w14:textId="77777777"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Î.F. Costoiu Gheorghe-Ionuț, Cogealac, reprezentat de domnul Costoiu Gheorghe-Ionuț;</w:t>
      </w:r>
    </w:p>
    <w:p w14:paraId="1B9F5CE9" w14:textId="77777777"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S.C. Daco Cris Dany -S.R.L. Corbu, reprezentat de împuternicitul asociaților, domnul Marin Cristian;</w:t>
      </w:r>
    </w:p>
    <w:p w14:paraId="4BBC2997" w14:textId="77777777"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Î.F. Florea Ioan(Flora) Săcele, reprezentat de domnul Florea Ioan;</w:t>
      </w:r>
    </w:p>
    <w:p w14:paraId="0C94629F" w14:textId="77777777"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P.F.A. Ilie Costel Cătălin Săcele, reprezentat de domnul Ilie Costel Cătălin;</w:t>
      </w:r>
    </w:p>
    <w:p w14:paraId="33981C4B" w14:textId="77777777"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S.C. Marin Agro S.R.L. Constanța, cu puncte de lucru în comunele Corbu și Săcele, reprezentat de administrator, domnul Marin Ștefan;</w:t>
      </w:r>
    </w:p>
    <w:p w14:paraId="6D823B5D" w14:textId="77777777"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S.C. OPT-MP S.R.L. Istria, reprezentat de administrator domnul Perifan Mihai;</w:t>
      </w:r>
    </w:p>
    <w:p w14:paraId="382C61FC" w14:textId="77777777"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Î.I Ruță Daniel-Gabriel Corbu, reprezentat de domnul Ruță Daniel Gabrie</w:t>
      </w:r>
      <w:r w:rsidR="00682CB5">
        <w:rPr>
          <w:rFonts w:ascii="Trebuchet MS" w:eastAsia="Calibri" w:hAnsi="Trebuchet MS" w:cs="Times New Roman"/>
        </w:rPr>
        <w:t>l</w:t>
      </w:r>
      <w:r w:rsidRPr="00387872">
        <w:rPr>
          <w:rFonts w:ascii="Trebuchet MS" w:eastAsia="Calibri" w:hAnsi="Trebuchet MS" w:cs="Times New Roman"/>
        </w:rPr>
        <w:t>;</w:t>
      </w:r>
    </w:p>
    <w:p w14:paraId="19B7DC7D" w14:textId="3F52EB83"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lastRenderedPageBreak/>
        <w:t xml:space="preserve">        - </w:t>
      </w:r>
      <w:r w:rsidR="001B6142">
        <w:rPr>
          <w:rFonts w:ascii="Trebuchet MS" w:eastAsia="Calibri" w:hAnsi="Trebuchet MS" w:cs="Times New Roman"/>
        </w:rPr>
        <w:t xml:space="preserve"> </w:t>
      </w:r>
      <w:r w:rsidR="00756389">
        <w:rPr>
          <w:rFonts w:ascii="Trebuchet MS" w:eastAsia="Calibri" w:hAnsi="Trebuchet MS" w:cs="Times New Roman"/>
        </w:rPr>
        <w:t>Lăzărică I.Marian Î.I., reprezentată de domnul Lăzărică Marian</w:t>
      </w:r>
      <w:r w:rsidRPr="00387872">
        <w:rPr>
          <w:rFonts w:ascii="Trebuchet MS" w:eastAsia="Calibri" w:hAnsi="Trebuchet MS" w:cs="Times New Roman"/>
        </w:rPr>
        <w:t>;</w:t>
      </w:r>
    </w:p>
    <w:p w14:paraId="3D925604" w14:textId="77777777"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Î.F. Uță Dănuț, sat Nuntași, comuna Istria, reprezentat de domnul Uță Dănuț;</w:t>
      </w:r>
    </w:p>
    <w:p w14:paraId="31FAB08B" w14:textId="77777777"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w:t>
      </w:r>
      <w:r w:rsidR="002B28E1">
        <w:rPr>
          <w:rFonts w:ascii="Trebuchet MS" w:eastAsia="Calibri" w:hAnsi="Trebuchet MS" w:cs="Times New Roman"/>
        </w:rPr>
        <w:t>Cooperativa Utilizatorilor de Pășune din comuna Istria, reprezentată de domnul Curelar Constantin</w:t>
      </w:r>
      <w:r w:rsidRPr="00387872">
        <w:rPr>
          <w:rFonts w:ascii="Trebuchet MS" w:eastAsia="Calibri" w:hAnsi="Trebuchet MS" w:cs="Times New Roman"/>
        </w:rPr>
        <w:t>;</w:t>
      </w:r>
    </w:p>
    <w:p w14:paraId="79539D35" w14:textId="6B21E18B"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w:t>
      </w:r>
      <w:r w:rsidR="00756389">
        <w:rPr>
          <w:rFonts w:ascii="Trebuchet MS" w:eastAsia="Calibri" w:hAnsi="Trebuchet MS" w:cs="Times New Roman"/>
        </w:rPr>
        <w:t xml:space="preserve"> Mâniosu Liliana Î.I., reprezentată de doamna Mâniosu Liliana</w:t>
      </w:r>
      <w:r w:rsidRPr="00387872">
        <w:rPr>
          <w:rFonts w:ascii="Trebuchet MS" w:eastAsia="Calibri" w:hAnsi="Trebuchet MS" w:cs="Times New Roman"/>
        </w:rPr>
        <w:t>;</w:t>
      </w:r>
    </w:p>
    <w:p w14:paraId="17C2FCDB" w14:textId="7BDF8EED" w:rsid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w:t>
      </w:r>
      <w:r w:rsidR="00756389">
        <w:rPr>
          <w:rFonts w:ascii="Trebuchet MS" w:eastAsia="Calibri" w:hAnsi="Trebuchet MS" w:cs="Times New Roman"/>
        </w:rPr>
        <w:t xml:space="preserve"> Dicu Valentin Gheorghe Î.I., reprezentată de domnul Dicu Valentin Gheorghe;</w:t>
      </w:r>
    </w:p>
    <w:p w14:paraId="2E6B281D" w14:textId="77777777" w:rsidR="00756389" w:rsidRDefault="00756389" w:rsidP="00387872">
      <w:pPr>
        <w:spacing w:after="0" w:line="276" w:lineRule="auto"/>
        <w:ind w:left="720"/>
        <w:jc w:val="both"/>
        <w:rPr>
          <w:rFonts w:ascii="Trebuchet MS" w:eastAsia="Calibri" w:hAnsi="Trebuchet MS" w:cs="Times New Roman"/>
        </w:rPr>
      </w:pPr>
      <w:r>
        <w:rPr>
          <w:rFonts w:ascii="Trebuchet MS" w:eastAsia="Calibri" w:hAnsi="Trebuchet MS" w:cs="Times New Roman"/>
        </w:rPr>
        <w:t xml:space="preserve">        -Nica Iosiv Î.I., reprezentată de domnul Nica Iosiv;</w:t>
      </w:r>
    </w:p>
    <w:p w14:paraId="5FEEB01B" w14:textId="77777777" w:rsidR="00756389" w:rsidRDefault="00756389" w:rsidP="00387872">
      <w:pPr>
        <w:spacing w:after="0" w:line="276" w:lineRule="auto"/>
        <w:ind w:left="720"/>
        <w:jc w:val="both"/>
        <w:rPr>
          <w:rFonts w:ascii="Trebuchet MS" w:eastAsia="Calibri" w:hAnsi="Trebuchet MS" w:cs="Times New Roman"/>
        </w:rPr>
      </w:pPr>
      <w:r>
        <w:rPr>
          <w:rFonts w:ascii="Trebuchet MS" w:eastAsia="Calibri" w:hAnsi="Trebuchet MS" w:cs="Times New Roman"/>
        </w:rPr>
        <w:t xml:space="preserve">        -Răducan Vasilica Cati Î.I., reprezentată de doamna Răducan Vasilica Cati;</w:t>
      </w:r>
    </w:p>
    <w:p w14:paraId="62E6F843" w14:textId="77777777" w:rsidR="00756389" w:rsidRDefault="00756389" w:rsidP="00387872">
      <w:pPr>
        <w:spacing w:after="0" w:line="276" w:lineRule="auto"/>
        <w:ind w:left="720"/>
        <w:jc w:val="both"/>
        <w:rPr>
          <w:rFonts w:ascii="Trebuchet MS" w:eastAsia="Calibri" w:hAnsi="Trebuchet MS" w:cs="Times New Roman"/>
        </w:rPr>
      </w:pPr>
      <w:r>
        <w:rPr>
          <w:rFonts w:ascii="Trebuchet MS" w:eastAsia="Calibri" w:hAnsi="Trebuchet MS" w:cs="Times New Roman"/>
        </w:rPr>
        <w:t xml:space="preserve">        -Lascu Maria Î.I. reprezentată de doamna Lascu Maria</w:t>
      </w:r>
      <w:r w:rsidR="002B28E1">
        <w:rPr>
          <w:rFonts w:ascii="Trebuchet MS" w:eastAsia="Calibri" w:hAnsi="Trebuchet MS" w:cs="Times New Roman"/>
        </w:rPr>
        <w:t>,</w:t>
      </w:r>
    </w:p>
    <w:p w14:paraId="51CF173A" w14:textId="77777777" w:rsidR="002B28E1" w:rsidRPr="00387872" w:rsidRDefault="002B28E1" w:rsidP="00387872">
      <w:pPr>
        <w:spacing w:after="0" w:line="276" w:lineRule="auto"/>
        <w:ind w:left="720"/>
        <w:jc w:val="both"/>
        <w:rPr>
          <w:rFonts w:ascii="Trebuchet MS" w:eastAsia="Calibri" w:hAnsi="Trebuchet MS" w:cs="Times New Roman"/>
        </w:rPr>
      </w:pPr>
      <w:r>
        <w:rPr>
          <w:rFonts w:ascii="Trebuchet MS" w:eastAsia="Calibri" w:hAnsi="Trebuchet MS" w:cs="Times New Roman"/>
        </w:rPr>
        <w:t xml:space="preserve">        SC Euro Apicola SRL, reprezentată de doamna Ruscu Delia Mariana.</w:t>
      </w:r>
    </w:p>
    <w:p w14:paraId="10BAF3B3" w14:textId="77777777"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Documentele de înființare ale partenerilor privați sunt atașate în Anexa 7.</w:t>
      </w:r>
    </w:p>
    <w:p w14:paraId="6F23D585" w14:textId="4A7B12E2"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    Reprezentanți ai societății civile:-</w:t>
      </w:r>
      <w:r w:rsidR="00756389">
        <w:rPr>
          <w:rFonts w:ascii="Trebuchet MS" w:eastAsia="Calibri" w:hAnsi="Trebuchet MS" w:cs="Times New Roman"/>
        </w:rPr>
        <w:t xml:space="preserve"> ONG „Împreună pentru Viitorul Dobrogei”, reprezentată de doamna Zaharia Florentina</w:t>
      </w:r>
      <w:r w:rsidRPr="00387872">
        <w:rPr>
          <w:rFonts w:ascii="Trebuchet MS" w:eastAsia="Calibri" w:hAnsi="Trebuchet MS" w:cs="Times New Roman"/>
        </w:rPr>
        <w:t xml:space="preserve">, </w:t>
      </w:r>
    </w:p>
    <w:p w14:paraId="4CC331B2"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 Asociația pentru Dezvoltare Comunitara Corbu, reprezentată de domnul Marin Cornel;</w:t>
      </w:r>
    </w:p>
    <w:p w14:paraId="77566688"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Documentele de înființare și Statutul Asociației pentru Dezvoltare Comunitară Corbu sunt atașate în Anexa 7. Din atr.7 „Obiective” la punctul „a” -Îmbunătățirea calității educației, alineatul 4„-crearea de servicii de orientare școlară și vocațională pentru copii și tineri, inclusiv susținerea tinerilor cu potențial pentru a-și continua studiile”, se determină faptul că unul din obiectele de activitate al asociației este și </w:t>
      </w:r>
      <w:r w:rsidRPr="00387872">
        <w:rPr>
          <w:rFonts w:ascii="Trebuchet MS" w:eastAsia="Calibri" w:hAnsi="Trebuchet MS" w:cs="Times New Roman"/>
          <w:b/>
        </w:rPr>
        <w:t>sprijinirea intereselor tinerilor</w:t>
      </w:r>
      <w:r w:rsidRPr="00387872">
        <w:rPr>
          <w:rFonts w:ascii="Trebuchet MS" w:eastAsia="Calibri" w:hAnsi="Trebuchet MS" w:cs="Times New Roman"/>
        </w:rPr>
        <w:t xml:space="preserve">. Din același articol 7,  punctul „f” este dedicat activității de </w:t>
      </w:r>
      <w:r w:rsidRPr="00387872">
        <w:rPr>
          <w:rFonts w:ascii="Trebuchet MS" w:eastAsia="Calibri" w:hAnsi="Trebuchet MS" w:cs="Times New Roman"/>
          <w:b/>
        </w:rPr>
        <w:t>protecție a mediului</w:t>
      </w:r>
      <w:r w:rsidRPr="00387872">
        <w:rPr>
          <w:rFonts w:ascii="Trebuchet MS" w:eastAsia="Calibri" w:hAnsi="Trebuchet MS" w:cs="Times New Roman"/>
        </w:rPr>
        <w:t xml:space="preserve"> : „Responsabilizarea membrilor comunității privind problemele de mediu ale comunității”</w:t>
      </w:r>
    </w:p>
    <w:p w14:paraId="48A86CB0"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punct de vedere al interesului și al implicării partenerului public  în promovarea necesității realizării și implementării unei Strategii de Dezvoltare Locale pentru acest teritoriu, acesta a fost unul din primii membrii fondatori care au înțeles necesitatea acestei strategii, ca motor important al dezvoltării societății rurale și a creșterii nivelului de trai în acest spațiu, reușind prin implicarea sa să determine celelalte Administrații Publice să adere la grup, cel puțin cu teritoriul. În același timp, tradiția istorică a acestei localități, în jurul căreia, dea lungul timpului sau format și dezvoltat celelalte localități, demonstrează încă o dată rolul de promotor al acestui partener-membru fondator.</w:t>
      </w:r>
    </w:p>
    <w:p w14:paraId="005E6A64"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Partenerul din societatea civilă, Asociația pentru Dezvoltare Comunitară(A.D.C.) Corbu, face parte dintre actorii moderni cu rol în dezvoltarea societății în general, iar în cazul nostru a societății rurale, având abilitare în domenii de activitate care pot duce la formarea unei viziuni noi în ceea ce privește dezvoltarea. Încă din primul contact A.D.C. Corbu a răspuns deosebit de entuziast la această provocare, pe parcursul derulării evenimentelor, având o implicare deosebită în activitatea de animare, și în contactele individuale cu cei interesați de accesarea fondurilor europene, atât privați cât și publici.</w:t>
      </w:r>
    </w:p>
    <w:p w14:paraId="4124389F" w14:textId="77777777" w:rsidR="00387872" w:rsidRPr="00387872" w:rsidRDefault="00387872" w:rsidP="00387872">
      <w:pPr>
        <w:tabs>
          <w:tab w:val="left" w:pos="2550"/>
        </w:tabs>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Partenerii din sectorul privat sunt agenți economicii, importanți în localitățile unde își desfășoară activitatea, mulți dintre ei, prin rezultatele economice obținute, sunt lideri de opinie, care vor, într-adevăr să se instituie o nouă concepție de dezvoltare locală, de pe urma căreia, toată comunitatea, inclusiv ei, ar avea de câștigat. Partenerii de dimensiuni mai mici, chiar dacă nu reprezintă o opinie importantă în comunitățile lor, sunt oameni cu o viziune nouă, care înțeleg că o strategie de acest fel, care să promoveze formele asociative, este foarte importantă, mai ales că printre ei este și o astfel de formă asociativă care are o deosebită nevoie de dezvoltare. Lanțurile scurte de aprovizionare, schemele de calitate, sunt acțiuni care sunt în concordanță cu nevoile lor și astfel au avut un rol important în acțiunile de animare la care au participat.</w:t>
      </w:r>
    </w:p>
    <w:p w14:paraId="259D11BE" w14:textId="77777777" w:rsidR="00387872" w:rsidRPr="00387872" w:rsidRDefault="00387872" w:rsidP="00387872">
      <w:pPr>
        <w:tabs>
          <w:tab w:val="left" w:pos="2550"/>
        </w:tabs>
        <w:spacing w:after="0" w:line="276" w:lineRule="auto"/>
        <w:jc w:val="both"/>
        <w:rPr>
          <w:rFonts w:ascii="Trebuchet MS" w:eastAsia="Calibri" w:hAnsi="Trebuchet MS" w:cs="Times New Roman"/>
          <w:i/>
        </w:rPr>
      </w:pPr>
      <w:r w:rsidRPr="00387872">
        <w:rPr>
          <w:rFonts w:ascii="Trebuchet MS" w:eastAsia="Calibri" w:hAnsi="Trebuchet MS" w:cs="Times New Roman"/>
        </w:rPr>
        <w:lastRenderedPageBreak/>
        <w:t xml:space="preserve">             Toți partenerii, atât cei fondatori, cât și cei ce sunt cooptați în Adunarea Generală, în urma Hotărârii 1 a A.G. și care au semnat Acordul de Parteneriat (Anexa 1) au participat la cele trei ședințe consultative  care s-au finalizat cu definitivarea și aprobarea  Strategiei de Dezvoltare Locală a Asociației G.A.L. </w:t>
      </w:r>
      <w:r w:rsidRPr="00387872">
        <w:rPr>
          <w:rFonts w:ascii="Trebuchet MS" w:eastAsia="Calibri" w:hAnsi="Trebuchet MS" w:cs="Times New Roman"/>
          <w:i/>
        </w:rPr>
        <w:t>„Histria-Razim-Hamangia”.</w:t>
      </w:r>
      <w:r w:rsidRPr="00387872">
        <w:rPr>
          <w:rFonts w:ascii="Trebuchet MS" w:eastAsia="Calibri" w:hAnsi="Trebuchet MS" w:cs="Times New Roman"/>
          <w:b/>
        </w:rPr>
        <w:t xml:space="preserve">  </w:t>
      </w:r>
    </w:p>
    <w:p w14:paraId="39031660" w14:textId="77777777" w:rsidR="00054FFD" w:rsidRDefault="00387872" w:rsidP="00387872">
      <w:pPr>
        <w:tabs>
          <w:tab w:val="left" w:pos="2550"/>
        </w:tabs>
        <w:spacing w:line="256" w:lineRule="auto"/>
        <w:rPr>
          <w:rFonts w:ascii="Trebuchet MS" w:eastAsia="Calibri" w:hAnsi="Trebuchet MS" w:cs="Times New Roman"/>
          <w:b/>
        </w:rPr>
      </w:pPr>
      <w:r w:rsidRPr="00387872">
        <w:rPr>
          <w:rFonts w:ascii="Trebuchet MS" w:eastAsia="Calibri" w:hAnsi="Trebuchet MS" w:cs="Times New Roman"/>
          <w:b/>
        </w:rPr>
        <w:t xml:space="preserve">                                                       </w:t>
      </w:r>
    </w:p>
    <w:p w14:paraId="71C7E55C" w14:textId="77777777" w:rsidR="00054FFD" w:rsidRDefault="00054FFD" w:rsidP="00387872">
      <w:pPr>
        <w:tabs>
          <w:tab w:val="left" w:pos="2550"/>
        </w:tabs>
        <w:spacing w:line="256" w:lineRule="auto"/>
        <w:rPr>
          <w:rFonts w:ascii="Trebuchet MS" w:eastAsia="Calibri" w:hAnsi="Trebuchet MS" w:cs="Times New Roman"/>
          <w:b/>
        </w:rPr>
      </w:pPr>
    </w:p>
    <w:p w14:paraId="3F7C41A8" w14:textId="77777777" w:rsidR="00054FFD" w:rsidRDefault="00054FFD" w:rsidP="00387872">
      <w:pPr>
        <w:tabs>
          <w:tab w:val="left" w:pos="2550"/>
        </w:tabs>
        <w:spacing w:line="256" w:lineRule="auto"/>
        <w:rPr>
          <w:rFonts w:ascii="Trebuchet MS" w:eastAsia="Calibri" w:hAnsi="Trebuchet MS" w:cs="Times New Roman"/>
          <w:b/>
        </w:rPr>
      </w:pPr>
    </w:p>
    <w:p w14:paraId="15BE700E" w14:textId="52BF612D" w:rsidR="00387872" w:rsidRPr="00387872" w:rsidRDefault="00054FFD" w:rsidP="00387872">
      <w:pPr>
        <w:tabs>
          <w:tab w:val="left" w:pos="2550"/>
        </w:tabs>
        <w:spacing w:line="256" w:lineRule="auto"/>
        <w:rPr>
          <w:rFonts w:ascii="Trebuchet MS" w:eastAsia="Calibri" w:hAnsi="Trebuchet MS" w:cs="Times New Roman"/>
          <w:b/>
        </w:rPr>
      </w:pPr>
      <w:r>
        <w:rPr>
          <w:rFonts w:ascii="Trebuchet MS" w:eastAsia="Calibri" w:hAnsi="Trebuchet MS" w:cs="Times New Roman"/>
          <w:b/>
        </w:rPr>
        <w:t xml:space="preserve">                                                       </w:t>
      </w:r>
      <w:r w:rsidR="00387872" w:rsidRPr="00387872">
        <w:rPr>
          <w:rFonts w:ascii="Trebuchet MS" w:eastAsia="Calibri" w:hAnsi="Trebuchet MS" w:cs="Times New Roman"/>
          <w:b/>
        </w:rPr>
        <w:t xml:space="preserve"> CAPITOLUL III</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4"/>
      </w:tblGrid>
      <w:tr w:rsidR="00387872" w:rsidRPr="00387872" w14:paraId="5FA6D376" w14:textId="77777777" w:rsidTr="00387872">
        <w:trPr>
          <w:trHeight w:val="260"/>
        </w:trPr>
        <w:tc>
          <w:tcPr>
            <w:tcW w:w="6824" w:type="dxa"/>
            <w:tcBorders>
              <w:top w:val="single" w:sz="4" w:space="0" w:color="auto"/>
              <w:left w:val="single" w:sz="4" w:space="0" w:color="auto"/>
              <w:bottom w:val="single" w:sz="4" w:space="0" w:color="auto"/>
              <w:right w:val="single" w:sz="4" w:space="0" w:color="auto"/>
            </w:tcBorders>
            <w:shd w:val="clear" w:color="auto" w:fill="C5E0B3"/>
            <w:hideMark/>
          </w:tcPr>
          <w:p w14:paraId="45DD8E3F" w14:textId="77777777" w:rsidR="00387872" w:rsidRPr="00387872" w:rsidRDefault="00387872" w:rsidP="00387872">
            <w:pPr>
              <w:spacing w:after="0" w:line="256" w:lineRule="auto"/>
              <w:jc w:val="both"/>
              <w:rPr>
                <w:rFonts w:ascii="Trebuchet MS" w:eastAsia="Calibri" w:hAnsi="Trebuchet MS" w:cs="Times New Roman"/>
                <w:b/>
              </w:rPr>
            </w:pPr>
            <w:r w:rsidRPr="00387872">
              <w:rPr>
                <w:rFonts w:ascii="Trebuchet MS" w:eastAsia="Calibri" w:hAnsi="Trebuchet MS" w:cs="Times New Roman"/>
                <w:b/>
              </w:rPr>
              <w:t xml:space="preserve">                              ANALIZA   S W O T</w:t>
            </w:r>
          </w:p>
        </w:tc>
      </w:tr>
    </w:tbl>
    <w:p w14:paraId="1E0B4823" w14:textId="77777777" w:rsidR="00387872" w:rsidRPr="00387872" w:rsidRDefault="00387872" w:rsidP="00387872">
      <w:pPr>
        <w:spacing w:after="0" w:line="276" w:lineRule="auto"/>
        <w:jc w:val="both"/>
        <w:rPr>
          <w:rFonts w:ascii="Trebuchet MS" w:eastAsia="Calibri" w:hAnsi="Trebuchet MS" w:cs="Times New Roman"/>
          <w:b/>
        </w:rPr>
      </w:pPr>
    </w:p>
    <w:p w14:paraId="31DB1A44"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Pornind de la analiza diagnostic prezentată în „Capitolul I” vom stabili punctele tari și punctele slabe ale teritoriului Asociației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precum și oportunitățile și amenințările care pot impieta alcătuirea și implementarea Strategiei de Dezvoltare Locală. Analiza SWOT se va face pe fiecare caracteristică detaliată în analiza diagnostic prezentată, și care se vor regăsi în mod direct sau indirect în stabilirea priorităților și a domeniilor de intervenție determinate de activitatea de animare și care în final au dus la stabilirea măsurilor adoptate de S.D.L.</w:t>
      </w:r>
    </w:p>
    <w:p w14:paraId="3D8B7B58"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1.   </w:t>
      </w:r>
    </w:p>
    <w:tbl>
      <w:tblPr>
        <w:tblStyle w:val="Tabelgril"/>
        <w:tblW w:w="0" w:type="auto"/>
        <w:tblInd w:w="0" w:type="dxa"/>
        <w:tblLook w:val="04A0" w:firstRow="1" w:lastRow="0" w:firstColumn="1" w:lastColumn="0" w:noHBand="0" w:noVBand="1"/>
      </w:tblPr>
      <w:tblGrid>
        <w:gridCol w:w="4531"/>
        <w:gridCol w:w="4531"/>
      </w:tblGrid>
      <w:tr w:rsidR="00387872" w:rsidRPr="00387872" w14:paraId="619A56C2" w14:textId="77777777" w:rsidTr="00387872">
        <w:tc>
          <w:tcPr>
            <w:tcW w:w="906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2B07B43D"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Analiza SWOT a teritoriului</w:t>
            </w:r>
          </w:p>
        </w:tc>
      </w:tr>
      <w:tr w:rsidR="00387872" w:rsidRPr="00387872" w14:paraId="078A6A8F" w14:textId="77777777" w:rsidTr="00F769AE">
        <w:trPr>
          <w:trHeight w:val="1538"/>
        </w:trPr>
        <w:tc>
          <w:tcPr>
            <w:tcW w:w="4531" w:type="dxa"/>
            <w:tcBorders>
              <w:top w:val="single" w:sz="4" w:space="0" w:color="auto"/>
              <w:left w:val="single" w:sz="4" w:space="0" w:color="auto"/>
              <w:bottom w:val="single" w:sz="4" w:space="0" w:color="auto"/>
              <w:right w:val="single" w:sz="4" w:space="0" w:color="auto"/>
            </w:tcBorders>
            <w:hideMark/>
          </w:tcPr>
          <w:p w14:paraId="78FF3F11" w14:textId="77777777"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Puncte tari:</w:t>
            </w:r>
          </w:p>
          <w:p w14:paraId="7323734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-poziționarea geografică;</w:t>
            </w:r>
          </w:p>
          <w:p w14:paraId="320A274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-teritoriu omogen și concentrat;</w:t>
            </w:r>
          </w:p>
          <w:p w14:paraId="4A90FF4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-distanțe scurte între punctele de extrem ale teritoriului;</w:t>
            </w:r>
          </w:p>
          <w:p w14:paraId="379EC4C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-apropierea de zona urbană mare;</w:t>
            </w:r>
          </w:p>
          <w:p w14:paraId="60F0BD2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-existența multor zone atractive din punct de vedere turistic, inclusiv a plajelor marine. </w:t>
            </w:r>
          </w:p>
        </w:tc>
        <w:tc>
          <w:tcPr>
            <w:tcW w:w="4531" w:type="dxa"/>
            <w:tcBorders>
              <w:top w:val="single" w:sz="4" w:space="0" w:color="auto"/>
              <w:left w:val="single" w:sz="4" w:space="0" w:color="auto"/>
              <w:bottom w:val="single" w:sz="4" w:space="0" w:color="auto"/>
              <w:right w:val="single" w:sz="4" w:space="0" w:color="auto"/>
            </w:tcBorders>
            <w:hideMark/>
          </w:tcPr>
          <w:p w14:paraId="0E960C84" w14:textId="77777777"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Puncte slabe:</w:t>
            </w:r>
          </w:p>
          <w:p w14:paraId="2D6ADB0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-calitatea precară a drumurilor județene și comunale de pe raza teritoriului;</w:t>
            </w:r>
          </w:p>
          <w:p w14:paraId="7761626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-calitatea foarte slabă, sau inexistența drumurilor către obiectivele turistice;</w:t>
            </w:r>
          </w:p>
          <w:p w14:paraId="6E09C2F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gradului de criminalitate stradală.</w:t>
            </w:r>
          </w:p>
        </w:tc>
      </w:tr>
      <w:tr w:rsidR="00387872" w:rsidRPr="00387872" w14:paraId="130B0E33" w14:textId="77777777" w:rsidTr="00F769AE">
        <w:trPr>
          <w:trHeight w:val="238"/>
        </w:trPr>
        <w:tc>
          <w:tcPr>
            <w:tcW w:w="4531" w:type="dxa"/>
            <w:tcBorders>
              <w:top w:val="single" w:sz="4" w:space="0" w:color="auto"/>
              <w:left w:val="single" w:sz="4" w:space="0" w:color="auto"/>
              <w:bottom w:val="single" w:sz="4" w:space="0" w:color="auto"/>
              <w:right w:val="single" w:sz="4" w:space="0" w:color="auto"/>
            </w:tcBorders>
            <w:hideMark/>
          </w:tcPr>
          <w:p w14:paraId="6426B328"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Oportunități:</w:t>
            </w:r>
          </w:p>
          <w:p w14:paraId="3BB4031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unor politici regionale de dezvoltare economică(SIDDDD, pentru 75% din teritoriu)</w:t>
            </w:r>
          </w:p>
          <w:p w14:paraId="03E8338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-situarea în apropierea zonei urbane mari;</w:t>
            </w:r>
          </w:p>
          <w:p w14:paraId="7E0C5F4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-teritoriul este străbătut de la sud la nord de E87, facilitând legăturile cu zona, din punct de vedere al aprovizionării</w:t>
            </w:r>
          </w:p>
        </w:tc>
        <w:tc>
          <w:tcPr>
            <w:tcW w:w="4531" w:type="dxa"/>
            <w:tcBorders>
              <w:top w:val="single" w:sz="4" w:space="0" w:color="auto"/>
              <w:left w:val="single" w:sz="4" w:space="0" w:color="auto"/>
              <w:bottom w:val="single" w:sz="4" w:space="0" w:color="auto"/>
              <w:right w:val="single" w:sz="4" w:space="0" w:color="auto"/>
            </w:tcBorders>
            <w:hideMark/>
          </w:tcPr>
          <w:p w14:paraId="3BB1412D"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Amenințări:</w:t>
            </w:r>
          </w:p>
          <w:p w14:paraId="1A1E2F5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-lipsa cronică a resurselor financiare pentru dezvoltarea proiectelor de infrastructură </w:t>
            </w:r>
          </w:p>
        </w:tc>
      </w:tr>
    </w:tbl>
    <w:p w14:paraId="2A2C7C17"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2.</w:t>
      </w:r>
    </w:p>
    <w:tbl>
      <w:tblPr>
        <w:tblStyle w:val="Tabelgril"/>
        <w:tblW w:w="0" w:type="auto"/>
        <w:tblInd w:w="0" w:type="dxa"/>
        <w:tblLook w:val="04A0" w:firstRow="1" w:lastRow="0" w:firstColumn="1" w:lastColumn="0" w:noHBand="0" w:noVBand="1"/>
      </w:tblPr>
      <w:tblGrid>
        <w:gridCol w:w="4531"/>
        <w:gridCol w:w="4531"/>
      </w:tblGrid>
      <w:tr w:rsidR="00387872" w:rsidRPr="00387872" w14:paraId="53626C1A" w14:textId="77777777" w:rsidTr="00387872">
        <w:tc>
          <w:tcPr>
            <w:tcW w:w="9062" w:type="dxa"/>
            <w:gridSpan w:val="2"/>
            <w:tcBorders>
              <w:top w:val="single" w:sz="4" w:space="0" w:color="auto"/>
              <w:left w:val="single" w:sz="4" w:space="0" w:color="auto"/>
              <w:bottom w:val="single" w:sz="4" w:space="0" w:color="auto"/>
              <w:right w:val="single" w:sz="4" w:space="0" w:color="auto"/>
            </w:tcBorders>
            <w:shd w:val="clear" w:color="auto" w:fill="B4C6E7"/>
            <w:hideMark/>
          </w:tcPr>
          <w:p w14:paraId="07A155BA"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Analiza SWOT a caracteristicilor economice</w:t>
            </w:r>
          </w:p>
        </w:tc>
      </w:tr>
      <w:tr w:rsidR="00387872" w:rsidRPr="00387872" w14:paraId="243C5CD5" w14:textId="77777777" w:rsidTr="00F769AE">
        <w:tc>
          <w:tcPr>
            <w:tcW w:w="4531" w:type="dxa"/>
            <w:tcBorders>
              <w:top w:val="single" w:sz="4" w:space="0" w:color="auto"/>
              <w:left w:val="single" w:sz="4" w:space="0" w:color="auto"/>
              <w:bottom w:val="single" w:sz="4" w:space="0" w:color="auto"/>
              <w:right w:val="single" w:sz="4" w:space="0" w:color="auto"/>
            </w:tcBorders>
            <w:hideMark/>
          </w:tcPr>
          <w:p w14:paraId="01DA0FBE"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tari:</w:t>
            </w:r>
          </w:p>
          <w:p w14:paraId="259AADE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-potențialul turistic al zonei;</w:t>
            </w:r>
          </w:p>
          <w:p w14:paraId="3A0DAA5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forței de muncă suficiente, în special pentru activitățile agricole;</w:t>
            </w:r>
          </w:p>
          <w:p w14:paraId="394CCA6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-calitatea foarte bună a solului, pentru dezvoltarea tutor ramurilor vegetale;</w:t>
            </w:r>
          </w:p>
          <w:p w14:paraId="51FCF85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-nivelul scăzut al taxelor și impozitelor în spațiul rural;</w:t>
            </w:r>
          </w:p>
          <w:p w14:paraId="70CF897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-interesul tot mai ridicat pentru sectorul apicol în zonă, și în special al tinerilor;</w:t>
            </w:r>
          </w:p>
          <w:p w14:paraId="64D9FAC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-funcționarea în teritoriu a unor ferme mari de creșterea animalelor, care pot furniza un potențial genetic bun, pentru zonă.</w:t>
            </w:r>
          </w:p>
        </w:tc>
        <w:tc>
          <w:tcPr>
            <w:tcW w:w="4531" w:type="dxa"/>
            <w:tcBorders>
              <w:top w:val="single" w:sz="4" w:space="0" w:color="auto"/>
              <w:left w:val="single" w:sz="4" w:space="0" w:color="auto"/>
              <w:bottom w:val="single" w:sz="4" w:space="0" w:color="auto"/>
              <w:right w:val="single" w:sz="4" w:space="0" w:color="auto"/>
            </w:tcBorders>
            <w:hideMark/>
          </w:tcPr>
          <w:p w14:paraId="1976FFC3"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lastRenderedPageBreak/>
              <w:t>Puncte slabe;</w:t>
            </w:r>
          </w:p>
          <w:p w14:paraId="053E904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unui procent mare a exploatațiilor mici fără o dotare adecvată;</w:t>
            </w:r>
          </w:p>
          <w:p w14:paraId="4C32466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-fărâmițarea accentuată a trenurilor agricole;</w:t>
            </w:r>
          </w:p>
          <w:p w14:paraId="3FC4410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-procentul foarte mic al fermierilor tineri;</w:t>
            </w:r>
          </w:p>
          <w:p w14:paraId="670062D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inexistența formelor asociative pe ramuri agricole și neagricole, pe produse, pe servicii sau pe lanțurile de aprovizionare;</w:t>
            </w:r>
          </w:p>
          <w:p w14:paraId="14DBD6A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-nivel scăzut al dotării fermelor din teritoriu;</w:t>
            </w:r>
          </w:p>
          <w:p w14:paraId="50C584C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-nivel scăzut al productivității muncii;</w:t>
            </w:r>
          </w:p>
          <w:p w14:paraId="4483992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-nivel scăzut al gradului de calificare;</w:t>
            </w:r>
          </w:p>
          <w:p w14:paraId="0797B60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-insuficiența terenurilor pentru pășunat și slaba lor capacitate productivă;</w:t>
            </w:r>
          </w:p>
          <w:p w14:paraId="622FE9B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-inexistența spațiilor de producție și a celor de depozitare și păstrare;</w:t>
            </w:r>
          </w:p>
          <w:p w14:paraId="6326C96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ponderii agriculturii de subzistență;</w:t>
            </w:r>
          </w:p>
          <w:p w14:paraId="62097B2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-slaba cultură managerială și de marketing a administratorilor de  firmă.</w:t>
            </w:r>
          </w:p>
          <w:p w14:paraId="20C5DE2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-lipsa unui sistem de irigații,</w:t>
            </w:r>
            <w:r w:rsidRPr="00387872">
              <w:rPr>
                <w:rFonts w:ascii="Calibri" w:eastAsia="Calibri" w:hAnsi="Calibri" w:cs="Times New Roman"/>
              </w:rPr>
              <w:t xml:space="preserve"> </w:t>
            </w:r>
            <w:r w:rsidRPr="00387872">
              <w:rPr>
                <w:rFonts w:ascii="Trebuchet MS" w:eastAsia="Calibri" w:hAnsi="Trebuchet MS" w:cs="Times New Roman"/>
              </w:rPr>
              <w:t>datorită nivelului scăzut al precipitațiilor</w:t>
            </w:r>
          </w:p>
          <w:p w14:paraId="61E97D3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-infrastructura turistică existentă este insuficientă și de slabă calitate;</w:t>
            </w:r>
          </w:p>
          <w:p w14:paraId="5574FC5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 există o viziune strategică a turismului din zonă, prin oferte de trasee turistice, oferte de programe culturale privind tradițiile locale;</w:t>
            </w:r>
          </w:p>
          <w:p w14:paraId="0401AE9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-dispariția activităților meșteșugărești tradiționale și a celor din sfera serviciilor;</w:t>
            </w:r>
          </w:p>
          <w:p w14:paraId="4F946D1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interesului în producția de calitate;</w:t>
            </w:r>
          </w:p>
          <w:p w14:paraId="0C28E93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activităților de recunoaștere a produselor prin sisteme de calitate;</w:t>
            </w:r>
          </w:p>
          <w:p w14:paraId="188793C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interesului fata de atestarea produsului local.</w:t>
            </w:r>
          </w:p>
        </w:tc>
      </w:tr>
      <w:tr w:rsidR="00387872" w:rsidRPr="00387872" w14:paraId="70D31980" w14:textId="77777777" w:rsidTr="00F769AE">
        <w:tc>
          <w:tcPr>
            <w:tcW w:w="4531" w:type="dxa"/>
            <w:tcBorders>
              <w:top w:val="single" w:sz="4" w:space="0" w:color="auto"/>
              <w:left w:val="single" w:sz="4" w:space="0" w:color="auto"/>
              <w:bottom w:val="single" w:sz="4" w:space="0" w:color="auto"/>
              <w:right w:val="single" w:sz="4" w:space="0" w:color="auto"/>
            </w:tcBorders>
            <w:hideMark/>
          </w:tcPr>
          <w:p w14:paraId="3AC22BAD"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lastRenderedPageBreak/>
              <w:t>Oportunități:</w:t>
            </w:r>
          </w:p>
          <w:p w14:paraId="46124C9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-interesul investitorilor pentru zonă, datorită apropierii de zona urbană mare;</w:t>
            </w:r>
          </w:p>
          <w:p w14:paraId="4710EDE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-iminenta lansare a măsurilor din P.N.D.R. 2014-2020;</w:t>
            </w:r>
          </w:p>
          <w:p w14:paraId="6F84C2B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-iminenta lansare a finanțărilor prin SIDDDD 2030;</w:t>
            </w:r>
          </w:p>
          <w:p w14:paraId="532DC41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-posibilitatea de desfacere a produselor în piețe din afară teritoriului;</w:t>
            </w:r>
          </w:p>
          <w:p w14:paraId="1DC94ED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cererii existentă în zona agroturistică  și mai ales din spațiul internațional.</w:t>
            </w:r>
          </w:p>
        </w:tc>
        <w:tc>
          <w:tcPr>
            <w:tcW w:w="4531" w:type="dxa"/>
            <w:tcBorders>
              <w:top w:val="single" w:sz="4" w:space="0" w:color="auto"/>
              <w:left w:val="single" w:sz="4" w:space="0" w:color="auto"/>
              <w:bottom w:val="single" w:sz="4" w:space="0" w:color="auto"/>
              <w:right w:val="single" w:sz="4" w:space="0" w:color="auto"/>
            </w:tcBorders>
            <w:hideMark/>
          </w:tcPr>
          <w:p w14:paraId="4EE2AB28"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Amenințări:</w:t>
            </w:r>
          </w:p>
          <w:p w14:paraId="68CCEC9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-capacitatea financiară scăzută de cofinanțare pentru cei interesați de o investiție în orice domeniu;</w:t>
            </w:r>
          </w:p>
          <w:p w14:paraId="189CDBC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-scăderea populației din spațiul rural;</w:t>
            </w:r>
          </w:p>
          <w:p w14:paraId="54A9593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-pronunțarea disparităților dintre urban și rural în ceea ce privește calitatea vieții;</w:t>
            </w:r>
          </w:p>
          <w:p w14:paraId="7FD02B4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prețurilor în domeniul energetic, în domeniul input-urilor pentru agricultură;</w:t>
            </w:r>
          </w:p>
          <w:p w14:paraId="7018571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datorită condițiilor stricte impuse de „Biosfera Deltei Dunării”, poate avea de suferit dezvoltarea turismului în zonă</w:t>
            </w:r>
          </w:p>
        </w:tc>
      </w:tr>
    </w:tbl>
    <w:p w14:paraId="6D862A39"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3.</w:t>
      </w:r>
    </w:p>
    <w:tbl>
      <w:tblPr>
        <w:tblStyle w:val="Tabelgril"/>
        <w:tblW w:w="0" w:type="auto"/>
        <w:tblInd w:w="0" w:type="dxa"/>
        <w:tblLook w:val="04A0" w:firstRow="1" w:lastRow="0" w:firstColumn="1" w:lastColumn="0" w:noHBand="0" w:noVBand="1"/>
      </w:tblPr>
      <w:tblGrid>
        <w:gridCol w:w="4531"/>
        <w:gridCol w:w="4531"/>
      </w:tblGrid>
      <w:tr w:rsidR="00387872" w:rsidRPr="00387872" w14:paraId="0605D653" w14:textId="77777777" w:rsidTr="00387872">
        <w:tc>
          <w:tcPr>
            <w:tcW w:w="9062" w:type="dxa"/>
            <w:gridSpan w:val="2"/>
            <w:tcBorders>
              <w:top w:val="single" w:sz="4" w:space="0" w:color="auto"/>
              <w:left w:val="single" w:sz="4" w:space="0" w:color="auto"/>
              <w:bottom w:val="single" w:sz="4" w:space="0" w:color="auto"/>
              <w:right w:val="single" w:sz="4" w:space="0" w:color="auto"/>
            </w:tcBorders>
            <w:shd w:val="clear" w:color="auto" w:fill="BF8F00"/>
            <w:hideMark/>
          </w:tcPr>
          <w:p w14:paraId="4F0ECE1C"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Analiza SWOT a caracteristicilor demografice</w:t>
            </w:r>
          </w:p>
        </w:tc>
      </w:tr>
      <w:tr w:rsidR="00387872" w:rsidRPr="00387872" w14:paraId="0DD31CC8" w14:textId="77777777" w:rsidTr="00F769AE">
        <w:tc>
          <w:tcPr>
            <w:tcW w:w="4531" w:type="dxa"/>
            <w:tcBorders>
              <w:top w:val="single" w:sz="4" w:space="0" w:color="auto"/>
              <w:left w:val="single" w:sz="4" w:space="0" w:color="auto"/>
              <w:bottom w:val="single" w:sz="4" w:space="0" w:color="auto"/>
              <w:right w:val="single" w:sz="4" w:space="0" w:color="auto"/>
            </w:tcBorders>
            <w:hideMark/>
          </w:tcPr>
          <w:p w14:paraId="28FBF2F0"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tari:</w:t>
            </w:r>
          </w:p>
          <w:p w14:paraId="64A3B14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-omogenitatea populației;</w:t>
            </w:r>
          </w:p>
          <w:p w14:paraId="76D51E0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-lipsa conflictelor etnice, cu toate că există și un procent  mic, ce-i drept, de naționalități conlocuitoare;</w:t>
            </w:r>
          </w:p>
          <w:p w14:paraId="68EDCA9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-costul redus al nivelului de trai, întru-un mediu curat și natural cu o alimentație sănătoasă;</w:t>
            </w:r>
          </w:p>
          <w:p w14:paraId="0581A07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-obiectivele turistice din zonă care pot fi oportunități deosebite pentru creșterea veniturilor populației locale.</w:t>
            </w:r>
          </w:p>
        </w:tc>
        <w:tc>
          <w:tcPr>
            <w:tcW w:w="4531" w:type="dxa"/>
            <w:tcBorders>
              <w:top w:val="single" w:sz="4" w:space="0" w:color="auto"/>
              <w:left w:val="single" w:sz="4" w:space="0" w:color="auto"/>
              <w:bottom w:val="single" w:sz="4" w:space="0" w:color="auto"/>
              <w:right w:val="single" w:sz="4" w:space="0" w:color="auto"/>
            </w:tcBorders>
            <w:hideMark/>
          </w:tcPr>
          <w:p w14:paraId="58F55250"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lastRenderedPageBreak/>
              <w:t>Puncte slabe:</w:t>
            </w:r>
          </w:p>
          <w:p w14:paraId="5663AE8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-tendința acută de creștere a gradului de sărăcie,</w:t>
            </w:r>
          </w:p>
          <w:p w14:paraId="492BB80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-tendința creșterii numărului de copii lăsați în grija rudelor de către părinții plecați la muncă în străinătate;</w:t>
            </w:r>
          </w:p>
          <w:p w14:paraId="2D40B55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-migrarea populației tinere către zona urbană;</w:t>
            </w:r>
          </w:p>
          <w:p w14:paraId="2679DD0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-slaba dezvoltare a infrastructurii educaționale;</w:t>
            </w:r>
          </w:p>
          <w:p w14:paraId="2C20B97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-slaba dezvoltare a infrastructurii culturale, sportive și de entertainment; </w:t>
            </w:r>
          </w:p>
          <w:p w14:paraId="7E771FD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accentuată a șomajului și a ocupării forței de muncă cu agricultura de subzistență;</w:t>
            </w:r>
          </w:p>
          <w:p w14:paraId="3B0D0AE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-refuzul populației rome de a-și  declara apartenența la această etnie, fără nici un fel de motiv sau avantaj care să-i ducă spre incluziunea socială;</w:t>
            </w:r>
          </w:p>
          <w:p w14:paraId="7E68996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-slaba dezvoltare a serviciilor sociale către populație, ceea ce duce la un nivel de trai departe de decență.</w:t>
            </w:r>
          </w:p>
        </w:tc>
      </w:tr>
      <w:tr w:rsidR="00387872" w:rsidRPr="00387872" w14:paraId="31A1A292" w14:textId="77777777" w:rsidTr="00F769AE">
        <w:tc>
          <w:tcPr>
            <w:tcW w:w="4531" w:type="dxa"/>
            <w:tcBorders>
              <w:top w:val="single" w:sz="4" w:space="0" w:color="auto"/>
              <w:left w:val="single" w:sz="4" w:space="0" w:color="auto"/>
              <w:bottom w:val="single" w:sz="4" w:space="0" w:color="auto"/>
              <w:right w:val="single" w:sz="4" w:space="0" w:color="auto"/>
            </w:tcBorders>
            <w:hideMark/>
          </w:tcPr>
          <w:p w14:paraId="7703D608"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lastRenderedPageBreak/>
              <w:t>Oportunități:</w:t>
            </w:r>
          </w:p>
          <w:p w14:paraId="6936E5A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-apropierea față de zona urbană mare , datorită căreia se pot satisface mai facil, o serie de nevoi cotidiene;</w:t>
            </w:r>
          </w:p>
          <w:p w14:paraId="7A14C4C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-lansarea programelor operaționale P.N.D.R. și P.O.P. care vizează dezvoltarea spațiului rural;</w:t>
            </w:r>
          </w:p>
          <w:p w14:paraId="09CDFE5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-o oportunitate locală o reprezintă și lansarea Strategiei Integrată de Dezvoltare Durabilă a ITIDD ,din care face parte și 75% din teritoriu G.A.L. dar, prin proiectele propuse poate beneficia întregul teritoriu. </w:t>
            </w:r>
          </w:p>
        </w:tc>
        <w:tc>
          <w:tcPr>
            <w:tcW w:w="4531" w:type="dxa"/>
            <w:tcBorders>
              <w:top w:val="single" w:sz="4" w:space="0" w:color="auto"/>
              <w:left w:val="single" w:sz="4" w:space="0" w:color="auto"/>
              <w:bottom w:val="single" w:sz="4" w:space="0" w:color="auto"/>
              <w:right w:val="single" w:sz="4" w:space="0" w:color="auto"/>
            </w:tcBorders>
            <w:hideMark/>
          </w:tcPr>
          <w:p w14:paraId="3EA2B60E"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Amenințări:</w:t>
            </w:r>
          </w:p>
          <w:p w14:paraId="032F134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-slaba dezvoltare și calitate a sistemului rutier precum și a transportului public de călători;</w:t>
            </w:r>
          </w:p>
          <w:p w14:paraId="400241C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-tendința de industrializare puternică, prin stabilire a Zonei Metropolitane Constanța ca Pol Național de Creștere.</w:t>
            </w:r>
          </w:p>
        </w:tc>
      </w:tr>
    </w:tbl>
    <w:p w14:paraId="20E68585"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4.</w:t>
      </w:r>
    </w:p>
    <w:tbl>
      <w:tblPr>
        <w:tblStyle w:val="Tabelgril"/>
        <w:tblW w:w="0" w:type="auto"/>
        <w:tblInd w:w="0" w:type="dxa"/>
        <w:tblLook w:val="04A0" w:firstRow="1" w:lastRow="0" w:firstColumn="1" w:lastColumn="0" w:noHBand="0" w:noVBand="1"/>
      </w:tblPr>
      <w:tblGrid>
        <w:gridCol w:w="4531"/>
        <w:gridCol w:w="4531"/>
      </w:tblGrid>
      <w:tr w:rsidR="00387872" w:rsidRPr="00387872" w14:paraId="1145C2F4" w14:textId="77777777" w:rsidTr="00387872">
        <w:tc>
          <w:tcPr>
            <w:tcW w:w="9062" w:type="dxa"/>
            <w:gridSpan w:val="2"/>
            <w:tcBorders>
              <w:top w:val="single" w:sz="4" w:space="0" w:color="auto"/>
              <w:left w:val="single" w:sz="4" w:space="0" w:color="auto"/>
              <w:bottom w:val="single" w:sz="4" w:space="0" w:color="auto"/>
              <w:right w:val="single" w:sz="4" w:space="0" w:color="auto"/>
            </w:tcBorders>
            <w:shd w:val="clear" w:color="auto" w:fill="A8D08D"/>
            <w:hideMark/>
          </w:tcPr>
          <w:p w14:paraId="469D07EC"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Analiza SWOT a caracteristicilor climatice și de mediu</w:t>
            </w:r>
          </w:p>
        </w:tc>
      </w:tr>
      <w:tr w:rsidR="00387872" w:rsidRPr="00387872" w14:paraId="3CF937BB" w14:textId="77777777" w:rsidTr="00F769AE">
        <w:tc>
          <w:tcPr>
            <w:tcW w:w="4531" w:type="dxa"/>
            <w:tcBorders>
              <w:top w:val="single" w:sz="4" w:space="0" w:color="auto"/>
              <w:left w:val="single" w:sz="4" w:space="0" w:color="auto"/>
              <w:bottom w:val="single" w:sz="4" w:space="0" w:color="auto"/>
              <w:right w:val="single" w:sz="4" w:space="0" w:color="auto"/>
            </w:tcBorders>
            <w:hideMark/>
          </w:tcPr>
          <w:p w14:paraId="3C54B26E"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tari:</w:t>
            </w:r>
          </w:p>
          <w:p w14:paraId="184DEAB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-protecția oferită de multitudinea de situri din cadrul programului Natura 2000;</w:t>
            </w:r>
          </w:p>
          <w:p w14:paraId="0033717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protecția controlată a mediului prin existența organizației Biosfera Delta Dunării;</w:t>
            </w:r>
          </w:p>
          <w:p w14:paraId="5095828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-clima blândă cu influențe marine în marea majoritate a anului;</w:t>
            </w:r>
          </w:p>
          <w:p w14:paraId="12BE59A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-diferența mică a valorilor temperaturilor diurne și nocturne;</w:t>
            </w:r>
          </w:p>
          <w:p w14:paraId="2B8147C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-punerea în aplicare a Master Planului de Gestionare Integrată a Deșeurilor în tot județul Constanța;</w:t>
            </w:r>
          </w:p>
          <w:p w14:paraId="19AAC84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-existența unei organizații care are în obiectul de activitate protecția mediului;</w:t>
            </w:r>
          </w:p>
        </w:tc>
        <w:tc>
          <w:tcPr>
            <w:tcW w:w="4531" w:type="dxa"/>
            <w:tcBorders>
              <w:top w:val="single" w:sz="4" w:space="0" w:color="auto"/>
              <w:left w:val="single" w:sz="4" w:space="0" w:color="auto"/>
              <w:bottom w:val="single" w:sz="4" w:space="0" w:color="auto"/>
              <w:right w:val="single" w:sz="4" w:space="0" w:color="auto"/>
            </w:tcBorders>
            <w:hideMark/>
          </w:tcPr>
          <w:p w14:paraId="47D112DF"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lastRenderedPageBreak/>
              <w:t>Puncte slabe:</w:t>
            </w:r>
          </w:p>
          <w:p w14:paraId="3ACDC3C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-cursurile de apă nesistematizate și -neprotejate;</w:t>
            </w:r>
          </w:p>
          <w:p w14:paraId="02DBE60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-platforme de depozitare a gunoiului de grajd neconforme;</w:t>
            </w:r>
          </w:p>
          <w:p w14:paraId="4913B03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-nivelul scăzut al precipitațiilor anuale;</w:t>
            </w:r>
          </w:p>
          <w:p w14:paraId="135C37D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nu se aplică tehnologiile de producere a energiei din biomasa rezultată din sectoarele economice din zonă;</w:t>
            </w:r>
          </w:p>
          <w:p w14:paraId="53D7791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 se aplică tehnologii care să ducă la economisirea energiei clasice prin folosirea surselor din energii regenerabile.</w:t>
            </w:r>
          </w:p>
          <w:p w14:paraId="0C4C56F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rețelei de canalizare în 85% din teritoriu;</w:t>
            </w:r>
          </w:p>
          <w:p w14:paraId="67B1411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-lipsa parcurilor de recreere;</w:t>
            </w:r>
          </w:p>
          <w:p w14:paraId="161BA0E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nivelului de emisii de gaze cu efect de seră în atmosferă.</w:t>
            </w:r>
          </w:p>
        </w:tc>
      </w:tr>
      <w:tr w:rsidR="00387872" w:rsidRPr="00387872" w14:paraId="3ED6486B" w14:textId="77777777" w:rsidTr="00F769AE">
        <w:tc>
          <w:tcPr>
            <w:tcW w:w="4531" w:type="dxa"/>
            <w:tcBorders>
              <w:top w:val="single" w:sz="4" w:space="0" w:color="auto"/>
              <w:left w:val="single" w:sz="4" w:space="0" w:color="auto"/>
              <w:bottom w:val="single" w:sz="4" w:space="0" w:color="auto"/>
              <w:right w:val="single" w:sz="4" w:space="0" w:color="auto"/>
            </w:tcBorders>
            <w:hideMark/>
          </w:tcPr>
          <w:p w14:paraId="3FDBCB0A"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lastRenderedPageBreak/>
              <w:t>Oportunități:</w:t>
            </w:r>
          </w:p>
          <w:p w14:paraId="6E090AC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-măsurile de protecție a mediului și combaterii efectelor schimbărilor climatice, precum și încurajarea obținerii de energie din surse regenerabile sau din biomasă ca produs secundar, din programele operative națională (P.N.D.R., POS MEDIU), dar și ale celui mai mare beneficiar de fonduri A.D.I. ITIDD;</w:t>
            </w:r>
          </w:p>
          <w:p w14:paraId="6BEEA34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apariția O.N.G.-urilor care au ca obiect principal de activitate protecția mediului, reciclarea deșeurilor sau dezvoltarea simțului civic și în acest domeniu:</w:t>
            </w:r>
          </w:p>
        </w:tc>
        <w:tc>
          <w:tcPr>
            <w:tcW w:w="4531" w:type="dxa"/>
            <w:tcBorders>
              <w:top w:val="single" w:sz="4" w:space="0" w:color="auto"/>
              <w:left w:val="single" w:sz="4" w:space="0" w:color="auto"/>
              <w:bottom w:val="single" w:sz="4" w:space="0" w:color="auto"/>
              <w:right w:val="single" w:sz="4" w:space="0" w:color="auto"/>
            </w:tcBorders>
            <w:hideMark/>
          </w:tcPr>
          <w:p w14:paraId="3CFB66F6"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Amenințări:</w:t>
            </w:r>
          </w:p>
          <w:p w14:paraId="13A9C8C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folosirea în mod masiv a îngrășămintelor chimice;</w:t>
            </w:r>
          </w:p>
          <w:p w14:paraId="73894DB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-depozitările de deșeuri necontrolate, chiar și în zone nepermise, chiar protejate;</w:t>
            </w:r>
          </w:p>
          <w:p w14:paraId="75775F3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potențialilor poluatorilor industriali în zonă;</w:t>
            </w:r>
          </w:p>
          <w:p w14:paraId="7F8D877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-cultura civică insuficient dezvoltată, spre lipsă totală, privind grija față de mediu;</w:t>
            </w:r>
          </w:p>
          <w:p w14:paraId="7391E39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w:t>
            </w:r>
          </w:p>
        </w:tc>
      </w:tr>
    </w:tbl>
    <w:p w14:paraId="3DA4FBE0"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5</w:t>
      </w:r>
    </w:p>
    <w:tbl>
      <w:tblPr>
        <w:tblStyle w:val="Tabelgril"/>
        <w:tblW w:w="0" w:type="auto"/>
        <w:tblInd w:w="0" w:type="dxa"/>
        <w:tblLook w:val="04A0" w:firstRow="1" w:lastRow="0" w:firstColumn="1" w:lastColumn="0" w:noHBand="0" w:noVBand="1"/>
      </w:tblPr>
      <w:tblGrid>
        <w:gridCol w:w="4530"/>
        <w:gridCol w:w="4530"/>
      </w:tblGrid>
      <w:tr w:rsidR="00387872" w:rsidRPr="00387872" w14:paraId="56A66D6B" w14:textId="77777777" w:rsidTr="00F769AE">
        <w:tc>
          <w:tcPr>
            <w:tcW w:w="9060"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7D5F9364"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Analiza SWOT a caracteristicilor infrastructurii sociale</w:t>
            </w:r>
          </w:p>
        </w:tc>
      </w:tr>
      <w:tr w:rsidR="00387872" w:rsidRPr="00387872" w14:paraId="69538CB7" w14:textId="77777777" w:rsidTr="00F769AE">
        <w:tc>
          <w:tcPr>
            <w:tcW w:w="4530" w:type="dxa"/>
            <w:tcBorders>
              <w:top w:val="single" w:sz="4" w:space="0" w:color="auto"/>
              <w:left w:val="single" w:sz="4" w:space="0" w:color="auto"/>
              <w:bottom w:val="single" w:sz="4" w:space="0" w:color="auto"/>
              <w:right w:val="single" w:sz="4" w:space="0" w:color="auto"/>
            </w:tcBorders>
            <w:hideMark/>
          </w:tcPr>
          <w:p w14:paraId="49C09915"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tari:</w:t>
            </w:r>
          </w:p>
          <w:p w14:paraId="7CBD941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Centrului pentru Tineret din comuna Corbu ca și exemplu;</w:t>
            </w:r>
          </w:p>
          <w:p w14:paraId="0FE731E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-disponibilitatea administrațiilor locale de a rezolva problemele sociale cu toate constrângerile pecuniare și de organizare instituțională;</w:t>
            </w:r>
          </w:p>
          <w:p w14:paraId="3372A5B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-starea relativ bună a Căminelor culturale din localitățile teritoriului;</w:t>
            </w:r>
          </w:p>
          <w:p w14:paraId="504C30C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rețelei de alimentare cu apa în toate localitățile teritoriului;</w:t>
            </w:r>
          </w:p>
          <w:p w14:paraId="15F901B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rețelelor de broadband în toate localitățile, mai puțin în satele aparținătoare a comunelor Cogealac și Săcele;</w:t>
            </w:r>
          </w:p>
          <w:p w14:paraId="0CC389C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zonelor segregate;</w:t>
            </w:r>
          </w:p>
          <w:p w14:paraId="44891E9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centrului de intervenție medicală de urgență din comuna Cogealac;</w:t>
            </w:r>
          </w:p>
        </w:tc>
        <w:tc>
          <w:tcPr>
            <w:tcW w:w="4530" w:type="dxa"/>
            <w:tcBorders>
              <w:top w:val="single" w:sz="4" w:space="0" w:color="auto"/>
              <w:left w:val="single" w:sz="4" w:space="0" w:color="auto"/>
              <w:bottom w:val="single" w:sz="4" w:space="0" w:color="auto"/>
              <w:right w:val="single" w:sz="4" w:space="0" w:color="auto"/>
            </w:tcBorders>
            <w:hideMark/>
          </w:tcPr>
          <w:p w14:paraId="5B66458A"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slabe:</w:t>
            </w:r>
          </w:p>
          <w:p w14:paraId="7D86A70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-nivelul ridicat de șomaj;</w:t>
            </w:r>
          </w:p>
          <w:p w14:paraId="31C3C1D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clădirilor din patrimoniul administrațiilor locale care pot fi transformate în centre sociale;</w:t>
            </w:r>
          </w:p>
          <w:p w14:paraId="3DEF40F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-bugetele locale scăzute, care nu permit facilități sociale pentru membrii comunității care au nevoie de susținere;</w:t>
            </w:r>
          </w:p>
          <w:p w14:paraId="1E9C665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O.N.G.-urilor specializate, în teritoriu;</w:t>
            </w:r>
          </w:p>
          <w:p w14:paraId="710E5E2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programelor de incluziune socială;</w:t>
            </w:r>
          </w:p>
          <w:p w14:paraId="4F3E325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întreprinderilor sociale datorită dificultății susținerii lor;</w:t>
            </w:r>
          </w:p>
          <w:p w14:paraId="201E145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-dotarea precară a cabinetelor medicale individuale, raportat la intervențiile de urgență;</w:t>
            </w:r>
          </w:p>
          <w:p w14:paraId="3CFF143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centrelor de analiză medicală periodice, ceea ce scade posibilitatea prevenției îmbolnăvirilor;</w:t>
            </w:r>
          </w:p>
          <w:p w14:paraId="20B6535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programelor de prevenire a îmbolnăvirilor, și de educație medicală;</w:t>
            </w:r>
          </w:p>
          <w:p w14:paraId="0DA7617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totală a creșelor de copii, în acest teritoriu;</w:t>
            </w:r>
          </w:p>
        </w:tc>
      </w:tr>
      <w:tr w:rsidR="00387872" w:rsidRPr="00387872" w14:paraId="22DF5405" w14:textId="77777777" w:rsidTr="00F769AE">
        <w:tc>
          <w:tcPr>
            <w:tcW w:w="4530" w:type="dxa"/>
            <w:tcBorders>
              <w:top w:val="single" w:sz="4" w:space="0" w:color="auto"/>
              <w:left w:val="single" w:sz="4" w:space="0" w:color="auto"/>
              <w:bottom w:val="single" w:sz="4" w:space="0" w:color="auto"/>
              <w:right w:val="single" w:sz="4" w:space="0" w:color="auto"/>
            </w:tcBorders>
            <w:hideMark/>
          </w:tcPr>
          <w:p w14:paraId="454A2AF0"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Oportunități:</w:t>
            </w:r>
          </w:p>
          <w:p w14:paraId="495E069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-posibilitatea susținerii proiectelor sociale de către P.O.C.U. 2014-2020;</w:t>
            </w:r>
          </w:p>
          <w:p w14:paraId="372F9AA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programelor de finanțare pentru investiții, care vor crea locuri de muncă;</w:t>
            </w:r>
          </w:p>
          <w:p w14:paraId="384DFE8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-canalizarea P.N.D.R. 2014-2020 către reducerea disparităților dintre sat și oraș, către măsurile de incluziune socială a categoriilor defavorizate și a minorităților, crearea de locuri de muncă, stabilirea tinerilor la țară, broadband. </w:t>
            </w:r>
          </w:p>
        </w:tc>
        <w:tc>
          <w:tcPr>
            <w:tcW w:w="4530" w:type="dxa"/>
            <w:tcBorders>
              <w:top w:val="single" w:sz="4" w:space="0" w:color="auto"/>
              <w:left w:val="single" w:sz="4" w:space="0" w:color="auto"/>
              <w:bottom w:val="single" w:sz="4" w:space="0" w:color="auto"/>
              <w:right w:val="single" w:sz="4" w:space="0" w:color="auto"/>
            </w:tcBorders>
            <w:hideMark/>
          </w:tcPr>
          <w:p w14:paraId="232A1114"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lastRenderedPageBreak/>
              <w:t>Amenințări:</w:t>
            </w:r>
          </w:p>
          <w:p w14:paraId="1FDE012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-atractivitatea zonei urbane prin posibilitățile mai mari oferite de piața locurilor de muncă și a protecției sociale;</w:t>
            </w:r>
          </w:p>
        </w:tc>
      </w:tr>
    </w:tbl>
    <w:p w14:paraId="6CA6FA49"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6.</w:t>
      </w:r>
    </w:p>
    <w:tbl>
      <w:tblPr>
        <w:tblStyle w:val="Tabelgril"/>
        <w:tblW w:w="0" w:type="auto"/>
        <w:tblInd w:w="0" w:type="dxa"/>
        <w:tblLook w:val="04A0" w:firstRow="1" w:lastRow="0" w:firstColumn="1" w:lastColumn="0" w:noHBand="0" w:noVBand="1"/>
      </w:tblPr>
      <w:tblGrid>
        <w:gridCol w:w="4530"/>
        <w:gridCol w:w="4530"/>
      </w:tblGrid>
      <w:tr w:rsidR="00387872" w:rsidRPr="00387872" w14:paraId="1C74A18A" w14:textId="77777777" w:rsidTr="00387872">
        <w:tc>
          <w:tcPr>
            <w:tcW w:w="9060" w:type="dxa"/>
            <w:gridSpan w:val="2"/>
            <w:tcBorders>
              <w:top w:val="single" w:sz="4" w:space="0" w:color="auto"/>
              <w:left w:val="single" w:sz="4" w:space="0" w:color="auto"/>
              <w:bottom w:val="single" w:sz="4" w:space="0" w:color="auto"/>
              <w:right w:val="single" w:sz="4" w:space="0" w:color="auto"/>
            </w:tcBorders>
            <w:shd w:val="clear" w:color="auto" w:fill="ACB9CA"/>
            <w:hideMark/>
          </w:tcPr>
          <w:p w14:paraId="5CDCC4BE"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Analiza SWOT a caracteristicilor infrastructurii educaționale</w:t>
            </w:r>
          </w:p>
        </w:tc>
      </w:tr>
      <w:tr w:rsidR="00387872" w:rsidRPr="00387872" w14:paraId="3BA78B20" w14:textId="77777777" w:rsidTr="00F769AE">
        <w:tc>
          <w:tcPr>
            <w:tcW w:w="4530" w:type="dxa"/>
            <w:tcBorders>
              <w:top w:val="single" w:sz="4" w:space="0" w:color="auto"/>
              <w:left w:val="single" w:sz="4" w:space="0" w:color="auto"/>
              <w:bottom w:val="single" w:sz="4" w:space="0" w:color="auto"/>
              <w:right w:val="single" w:sz="4" w:space="0" w:color="auto"/>
            </w:tcBorders>
            <w:hideMark/>
          </w:tcPr>
          <w:p w14:paraId="4165EFEB"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tari:</w:t>
            </w:r>
          </w:p>
          <w:p w14:paraId="7EB1DA7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-scoli reabilitate pe diferite programe;</w:t>
            </w:r>
          </w:p>
          <w:p w14:paraId="08170E1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-rata abandonului școlar zero;</w:t>
            </w:r>
          </w:p>
          <w:p w14:paraId="7784D37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microbuzelor școlare pentru transportul copiilor din satele aparținătoare pentru ciclurile gimnaziale sau liceale;</w:t>
            </w:r>
          </w:p>
          <w:p w14:paraId="3DB2264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în unele localități a sistemelor de burse pentru merit, și burse pentru cazurile sociale;</w:t>
            </w:r>
          </w:p>
          <w:p w14:paraId="7673FAF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-plata abonamentelor de transport pentru cadrele didactice;</w:t>
            </w:r>
          </w:p>
          <w:p w14:paraId="5A6FA8E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internetului în toate școlile și a cabinetelor IT;</w:t>
            </w:r>
          </w:p>
          <w:p w14:paraId="08AF716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-existența a două licee tehnologice în teritoriu; </w:t>
            </w:r>
          </w:p>
        </w:tc>
        <w:tc>
          <w:tcPr>
            <w:tcW w:w="4530" w:type="dxa"/>
            <w:tcBorders>
              <w:top w:val="single" w:sz="4" w:space="0" w:color="auto"/>
              <w:left w:val="single" w:sz="4" w:space="0" w:color="auto"/>
              <w:bottom w:val="single" w:sz="4" w:space="0" w:color="auto"/>
              <w:right w:val="single" w:sz="4" w:space="0" w:color="auto"/>
            </w:tcBorders>
            <w:hideMark/>
          </w:tcPr>
          <w:p w14:paraId="4D9D1FFA"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slabe:</w:t>
            </w:r>
          </w:p>
          <w:p w14:paraId="1FE0AB3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-calitatea ne satisfăcătoare a cadrelor didactice, ceea ce creează probleme la testările naționale;</w:t>
            </w:r>
          </w:p>
          <w:p w14:paraId="0914237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programelor de educație prelungită de tipul after school, step-by- step;</w:t>
            </w:r>
          </w:p>
          <w:p w14:paraId="64A1233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dotărilor cu aparatură modernă de studiu;</w:t>
            </w:r>
          </w:p>
          <w:p w14:paraId="14D1859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cabinetelor medicale școlare;</w:t>
            </w:r>
          </w:p>
          <w:p w14:paraId="44FE048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fondului de locuințe civilizate, pentru a trage stabilirea cadrelor didactice, și în general a specialiștilor în zonă;</w:t>
            </w:r>
          </w:p>
          <w:p w14:paraId="6000D51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-mai există câteva unități de învățământ care  au probleme cu obținerea autorizației de funcționare;</w:t>
            </w:r>
          </w:p>
          <w:p w14:paraId="1AFB744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-insuficiența unităților de învățământ preșcolar;</w:t>
            </w:r>
          </w:p>
        </w:tc>
      </w:tr>
      <w:tr w:rsidR="00387872" w:rsidRPr="00387872" w14:paraId="4DF68CDA" w14:textId="77777777" w:rsidTr="00F769AE">
        <w:trPr>
          <w:trHeight w:val="1703"/>
        </w:trPr>
        <w:tc>
          <w:tcPr>
            <w:tcW w:w="4530" w:type="dxa"/>
            <w:tcBorders>
              <w:top w:val="single" w:sz="4" w:space="0" w:color="auto"/>
              <w:left w:val="single" w:sz="4" w:space="0" w:color="auto"/>
              <w:bottom w:val="single" w:sz="4" w:space="0" w:color="auto"/>
              <w:right w:val="single" w:sz="4" w:space="0" w:color="auto"/>
            </w:tcBorders>
          </w:tcPr>
          <w:p w14:paraId="2591163B"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Oportunități:</w:t>
            </w:r>
          </w:p>
          <w:p w14:paraId="4A0E937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programelor naționale și comunitare de reabilitare și dotare a școlilor;</w:t>
            </w:r>
          </w:p>
          <w:p w14:paraId="2C3C721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-lansarea SIDDDD 2030, și a Programelor Operaționale, în general</w:t>
            </w:r>
          </w:p>
          <w:p w14:paraId="25F16367" w14:textId="77777777" w:rsidR="00387872" w:rsidRPr="00387872" w:rsidRDefault="00387872" w:rsidP="00387872">
            <w:pPr>
              <w:spacing w:line="276" w:lineRule="auto"/>
              <w:jc w:val="both"/>
              <w:rPr>
                <w:rFonts w:ascii="Trebuchet MS" w:eastAsia="Calibri" w:hAnsi="Trebuchet MS" w:cs="Times New Roman"/>
              </w:rPr>
            </w:pPr>
          </w:p>
        </w:tc>
        <w:tc>
          <w:tcPr>
            <w:tcW w:w="4530" w:type="dxa"/>
            <w:tcBorders>
              <w:top w:val="single" w:sz="4" w:space="0" w:color="auto"/>
              <w:left w:val="single" w:sz="4" w:space="0" w:color="auto"/>
              <w:bottom w:val="single" w:sz="4" w:space="0" w:color="auto"/>
              <w:right w:val="single" w:sz="4" w:space="0" w:color="auto"/>
            </w:tcBorders>
            <w:hideMark/>
          </w:tcPr>
          <w:p w14:paraId="387F1CBE"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Amenințări:</w:t>
            </w:r>
          </w:p>
          <w:p w14:paraId="7F7E72F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-tendința părinților de a părăsi spațiul rural pentru a asigura copiilor lor facilitățile educaționale din zona urbană;</w:t>
            </w:r>
          </w:p>
          <w:p w14:paraId="310CAA8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-tendința tot mai accentuată a cadrelor didactice de a părăsi zona rurală; </w:t>
            </w:r>
          </w:p>
        </w:tc>
      </w:tr>
    </w:tbl>
    <w:p w14:paraId="06866D8D"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7.</w:t>
      </w:r>
    </w:p>
    <w:tbl>
      <w:tblPr>
        <w:tblStyle w:val="Tabelgril"/>
        <w:tblW w:w="0" w:type="auto"/>
        <w:tblInd w:w="0" w:type="dxa"/>
        <w:tblLook w:val="04A0" w:firstRow="1" w:lastRow="0" w:firstColumn="1" w:lastColumn="0" w:noHBand="0" w:noVBand="1"/>
      </w:tblPr>
      <w:tblGrid>
        <w:gridCol w:w="4530"/>
        <w:gridCol w:w="4530"/>
      </w:tblGrid>
      <w:tr w:rsidR="00387872" w:rsidRPr="00387872" w14:paraId="2DA075AF" w14:textId="77777777" w:rsidTr="00F769AE">
        <w:tc>
          <w:tcPr>
            <w:tcW w:w="9060"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E257257"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Analiza SWOT a caracteristicei patrimoniu arhitectural și cultură</w:t>
            </w:r>
          </w:p>
        </w:tc>
      </w:tr>
      <w:tr w:rsidR="00387872" w:rsidRPr="00387872" w14:paraId="0C202035" w14:textId="77777777" w:rsidTr="00F769AE">
        <w:tc>
          <w:tcPr>
            <w:tcW w:w="4530" w:type="dxa"/>
            <w:tcBorders>
              <w:top w:val="single" w:sz="4" w:space="0" w:color="auto"/>
              <w:left w:val="single" w:sz="4" w:space="0" w:color="auto"/>
              <w:bottom w:val="single" w:sz="4" w:space="0" w:color="auto"/>
              <w:right w:val="single" w:sz="4" w:space="0" w:color="auto"/>
            </w:tcBorders>
            <w:hideMark/>
          </w:tcPr>
          <w:p w14:paraId="7FCF7AA2"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tari:</w:t>
            </w:r>
          </w:p>
          <w:p w14:paraId="55A0A4A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-majoritatea Căminelor Culturale au fost reabilitate prin diferite programe;</w:t>
            </w:r>
          </w:p>
        </w:tc>
        <w:tc>
          <w:tcPr>
            <w:tcW w:w="4530" w:type="dxa"/>
            <w:tcBorders>
              <w:top w:val="single" w:sz="4" w:space="0" w:color="auto"/>
              <w:left w:val="single" w:sz="4" w:space="0" w:color="auto"/>
              <w:bottom w:val="single" w:sz="4" w:space="0" w:color="auto"/>
              <w:right w:val="single" w:sz="4" w:space="0" w:color="auto"/>
            </w:tcBorders>
            <w:hideMark/>
          </w:tcPr>
          <w:p w14:paraId="0EDA0BDE"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slabe:</w:t>
            </w:r>
          </w:p>
          <w:p w14:paraId="5E05EBA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-cu toate că majoritatea</w:t>
            </w:r>
            <w:r w:rsidRPr="00387872">
              <w:rPr>
                <w:rFonts w:ascii="Calibri" w:eastAsia="Calibri" w:hAnsi="Calibri" w:cs="Times New Roman"/>
              </w:rPr>
              <w:t xml:space="preserve"> </w:t>
            </w:r>
            <w:r w:rsidRPr="00387872">
              <w:rPr>
                <w:rFonts w:ascii="Trebuchet MS" w:eastAsia="Calibri" w:hAnsi="Trebuchet MS" w:cs="Times New Roman"/>
              </w:rPr>
              <w:t>Căminelor Culturale au fost reabilitate, dotarea lor pentru susținerea unor programe culturale este totuși deficitară;</w:t>
            </w:r>
          </w:p>
          <w:p w14:paraId="242E8C1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programelor  de păstrare a tradițiilor locale;</w:t>
            </w:r>
          </w:p>
          <w:p w14:paraId="28C0EBB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-administrațiile locale nu au în proprietate clădiri de patrimoniu, care ar putea duce la dezvoltarea vieții culturale </w:t>
            </w:r>
          </w:p>
        </w:tc>
      </w:tr>
      <w:tr w:rsidR="00387872" w:rsidRPr="00387872" w14:paraId="43F8D506" w14:textId="77777777" w:rsidTr="00F769AE">
        <w:tc>
          <w:tcPr>
            <w:tcW w:w="4530" w:type="dxa"/>
            <w:tcBorders>
              <w:top w:val="single" w:sz="4" w:space="0" w:color="auto"/>
              <w:left w:val="single" w:sz="4" w:space="0" w:color="auto"/>
              <w:bottom w:val="single" w:sz="4" w:space="0" w:color="auto"/>
              <w:right w:val="single" w:sz="4" w:space="0" w:color="auto"/>
            </w:tcBorders>
            <w:hideMark/>
          </w:tcPr>
          <w:p w14:paraId="4780385E"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Oportunități:</w:t>
            </w:r>
          </w:p>
          <w:p w14:paraId="1CFF40F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-lansarea programelor de finanțare europeană : PNDR, SIDD DD 2030.</w:t>
            </w:r>
          </w:p>
          <w:p w14:paraId="076B52B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-revitalizarea activității turistice a zonei care va duce la creșterea gradului de atractivitate a zonei.</w:t>
            </w:r>
          </w:p>
        </w:tc>
        <w:tc>
          <w:tcPr>
            <w:tcW w:w="4530" w:type="dxa"/>
            <w:tcBorders>
              <w:top w:val="single" w:sz="4" w:space="0" w:color="auto"/>
              <w:left w:val="single" w:sz="4" w:space="0" w:color="auto"/>
              <w:bottom w:val="single" w:sz="4" w:space="0" w:color="auto"/>
              <w:right w:val="single" w:sz="4" w:space="0" w:color="auto"/>
            </w:tcBorders>
            <w:hideMark/>
          </w:tcPr>
          <w:p w14:paraId="3B51F9CC" w14:textId="77777777"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lastRenderedPageBreak/>
              <w:t>Amenințări:</w:t>
            </w:r>
          </w:p>
          <w:p w14:paraId="52E8D87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-migrarea populației tinere către zona urbană, dispărând astfel factorul de </w:t>
            </w:r>
            <w:r w:rsidRPr="00387872">
              <w:rPr>
                <w:rFonts w:ascii="Trebuchet MS" w:eastAsia="Calibri" w:hAnsi="Trebuchet MS" w:cs="Times New Roman"/>
              </w:rPr>
              <w:lastRenderedPageBreak/>
              <w:t>continuitate pentru păstrarea și perpetuarea tradițiilor locale;</w:t>
            </w:r>
          </w:p>
          <w:p w14:paraId="49C5CA9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-slaba implicare națională pentru încurajarea promovării tradițiilor locale.</w:t>
            </w:r>
          </w:p>
        </w:tc>
      </w:tr>
    </w:tbl>
    <w:p w14:paraId="3C11116F" w14:textId="77777777" w:rsidR="00387872" w:rsidRPr="00387872" w:rsidRDefault="00387872" w:rsidP="00387872">
      <w:pPr>
        <w:spacing w:after="0" w:line="276" w:lineRule="auto"/>
        <w:jc w:val="both"/>
        <w:rPr>
          <w:rFonts w:ascii="Calibri" w:eastAsia="Calibri" w:hAnsi="Calibri" w:cs="Times New Roman"/>
        </w:rPr>
      </w:pPr>
      <w:r w:rsidRPr="00387872">
        <w:rPr>
          <w:rFonts w:ascii="Calibri" w:eastAsia="Calibri" w:hAnsi="Calibri" w:cs="Times New Roman"/>
        </w:rPr>
        <w:lastRenderedPageBreak/>
        <w:t xml:space="preserve">                                                                       </w:t>
      </w:r>
    </w:p>
    <w:p w14:paraId="75D6A963" w14:textId="77777777" w:rsidR="00387872" w:rsidRPr="00387872" w:rsidRDefault="00387872" w:rsidP="00387872">
      <w:pPr>
        <w:spacing w:after="0" w:line="276" w:lineRule="auto"/>
        <w:jc w:val="both"/>
        <w:rPr>
          <w:rFonts w:ascii="Calibri" w:eastAsia="Calibri" w:hAnsi="Calibri" w:cs="Times New Roman"/>
        </w:rPr>
      </w:pPr>
    </w:p>
    <w:p w14:paraId="472D218B" w14:textId="77777777" w:rsidR="00387872" w:rsidRPr="00387872" w:rsidRDefault="00387872" w:rsidP="00387872">
      <w:pPr>
        <w:spacing w:after="0" w:line="276" w:lineRule="auto"/>
        <w:jc w:val="both"/>
        <w:rPr>
          <w:rFonts w:ascii="Calibri" w:eastAsia="Calibri" w:hAnsi="Calibri" w:cs="Times New Roman"/>
        </w:rPr>
      </w:pPr>
    </w:p>
    <w:p w14:paraId="296C9E99" w14:textId="77777777" w:rsidR="00387872" w:rsidRPr="00387872" w:rsidRDefault="00387872" w:rsidP="00387872">
      <w:pPr>
        <w:spacing w:after="0" w:line="276" w:lineRule="auto"/>
        <w:jc w:val="both"/>
        <w:rPr>
          <w:rFonts w:ascii="Calibri" w:eastAsia="Calibri" w:hAnsi="Calibri" w:cs="Times New Roman"/>
        </w:rPr>
      </w:pPr>
    </w:p>
    <w:p w14:paraId="470D29E6" w14:textId="77777777" w:rsidR="00387872" w:rsidRPr="00387872" w:rsidRDefault="00387872" w:rsidP="00387872">
      <w:pPr>
        <w:spacing w:after="0" w:line="276" w:lineRule="auto"/>
        <w:jc w:val="both"/>
        <w:rPr>
          <w:rFonts w:ascii="Calibri" w:eastAsia="Calibri" w:hAnsi="Calibri" w:cs="Times New Roman"/>
        </w:rPr>
      </w:pPr>
      <w:r w:rsidRPr="00387872">
        <w:rPr>
          <w:rFonts w:ascii="Calibri" w:eastAsia="Calibri" w:hAnsi="Calibri" w:cs="Times New Roman"/>
        </w:rPr>
        <w:t xml:space="preserve">                                                                      </w:t>
      </w:r>
    </w:p>
    <w:p w14:paraId="5F0D3FFC" w14:textId="77777777" w:rsidR="00387872" w:rsidRPr="00387872" w:rsidRDefault="00387872" w:rsidP="00387872">
      <w:pPr>
        <w:spacing w:after="0" w:line="276" w:lineRule="auto"/>
        <w:jc w:val="both"/>
        <w:rPr>
          <w:rFonts w:ascii="Calibri" w:eastAsia="Calibri" w:hAnsi="Calibri" w:cs="Times New Roman"/>
        </w:rPr>
      </w:pPr>
      <w:r w:rsidRPr="00387872">
        <w:rPr>
          <w:rFonts w:ascii="Calibri" w:eastAsia="Calibri" w:hAnsi="Calibri" w:cs="Times New Roman"/>
        </w:rPr>
        <w:t xml:space="preserve">                                                                    </w:t>
      </w:r>
      <w:r w:rsidRPr="00387872">
        <w:rPr>
          <w:rFonts w:ascii="Trebuchet MS" w:eastAsia="Calibri" w:hAnsi="Trebuchet MS" w:cs="Times New Roman"/>
          <w:b/>
        </w:rPr>
        <w:t>CAPITOLUL IV</w:t>
      </w:r>
    </w:p>
    <w:tbl>
      <w:tblPr>
        <w:tblW w:w="0" w:type="auto"/>
        <w:tblInd w:w="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4"/>
      </w:tblGrid>
      <w:tr w:rsidR="00387872" w:rsidRPr="00387872" w14:paraId="69ECC52D" w14:textId="77777777" w:rsidTr="00387872">
        <w:trPr>
          <w:trHeight w:val="340"/>
        </w:trPr>
        <w:tc>
          <w:tcPr>
            <w:tcW w:w="6794" w:type="dxa"/>
            <w:tcBorders>
              <w:top w:val="single" w:sz="4" w:space="0" w:color="auto"/>
              <w:left w:val="single" w:sz="4" w:space="0" w:color="auto"/>
              <w:bottom w:val="single" w:sz="4" w:space="0" w:color="auto"/>
              <w:right w:val="single" w:sz="4" w:space="0" w:color="auto"/>
            </w:tcBorders>
            <w:shd w:val="clear" w:color="auto" w:fill="C5E0B3"/>
            <w:hideMark/>
          </w:tcPr>
          <w:p w14:paraId="1A5C81D0" w14:textId="77777777" w:rsidR="00387872" w:rsidRPr="00387872" w:rsidRDefault="00387872" w:rsidP="00387872">
            <w:pPr>
              <w:spacing w:after="0" w:line="276" w:lineRule="auto"/>
              <w:rPr>
                <w:rFonts w:ascii="Trebuchet MS" w:eastAsia="Calibri" w:hAnsi="Trebuchet MS" w:cs="Times New Roman"/>
                <w:b/>
              </w:rPr>
            </w:pPr>
            <w:r w:rsidRPr="00387872">
              <w:rPr>
                <w:rFonts w:ascii="Trebuchet MS" w:eastAsia="Calibri" w:hAnsi="Trebuchet MS" w:cs="Times New Roman"/>
                <w:b/>
              </w:rPr>
              <w:t xml:space="preserve">           OBIECTIVE, PRIORITĂȚI ȘI DOMENII DE INTERVENȚIE</w:t>
            </w:r>
          </w:p>
        </w:tc>
      </w:tr>
    </w:tbl>
    <w:p w14:paraId="3B554D87"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Din datele centralizate pentru întocmirea analizei diagnostic a teritoriului și  analiza SWOT ,de care s-a ținut cont în realizarea Strategiei de Dezvoltare Locală pentru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precum și a alocării financiare, a rezultat că pentru a răspunde punctual la nevoile stringente ale teritoriului, S.D.L. trebuie canalizat pe următoarele Obiective de dezvoltare rurală, priorități și domenii de intervenție, în conformitate cu Regulamentul (U.E.) 1305/2013 adoptate și în P.N.D.R 2014-2020:</w:t>
      </w:r>
    </w:p>
    <w:p w14:paraId="528C0963"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w:t>
      </w:r>
      <w:r w:rsidRPr="00387872">
        <w:rPr>
          <w:rFonts w:ascii="Trebuchet MS" w:eastAsia="Calibri" w:hAnsi="Trebuchet MS" w:cs="Times New Roman"/>
          <w:b/>
        </w:rPr>
        <w:t xml:space="preserve">i) Favorizarea competitivității agriculturii: </w:t>
      </w:r>
      <w:r w:rsidRPr="00387872">
        <w:rPr>
          <w:rFonts w:ascii="Trebuchet MS" w:eastAsia="Calibri" w:hAnsi="Trebuchet MS" w:cs="Times New Roman"/>
        </w:rPr>
        <w:t xml:space="preserve">Prin </w:t>
      </w:r>
      <w:r w:rsidRPr="00387872">
        <w:rPr>
          <w:rFonts w:ascii="Trebuchet MS" w:eastAsia="Calibri" w:hAnsi="Trebuchet MS" w:cs="Times New Roman"/>
          <w:b/>
        </w:rPr>
        <w:t>Prioritățile</w:t>
      </w:r>
      <w:r w:rsidRPr="00387872">
        <w:rPr>
          <w:rFonts w:ascii="Trebuchet MS" w:eastAsia="Calibri" w:hAnsi="Trebuchet MS" w:cs="Times New Roman"/>
        </w:rPr>
        <w:t xml:space="preserve">:-P2- corespunzător </w:t>
      </w:r>
      <w:r w:rsidRPr="00387872">
        <w:rPr>
          <w:rFonts w:ascii="Trebuchet MS" w:eastAsia="Calibri" w:hAnsi="Trebuchet MS" w:cs="Times New Roman"/>
          <w:b/>
        </w:rPr>
        <w:t>Domeniilor de intervenție principale</w:t>
      </w:r>
      <w:r w:rsidRPr="00387872">
        <w:rPr>
          <w:rFonts w:ascii="Trebuchet MS" w:eastAsia="Calibri" w:hAnsi="Trebuchet MS" w:cs="Times New Roman"/>
        </w:rPr>
        <w:t>:-2A)- și -2B) care corespund îmbunătățirii caracteristicilor economice și demografice din analiza diagnostic. Acestea pot conduce la satisfacerea nevoilor determinate și a punctelor slabe din analiza SWOT:</w:t>
      </w:r>
      <w:r w:rsidRPr="00387872">
        <w:rPr>
          <w:rFonts w:ascii="Calibri" w:eastAsia="Calibri" w:hAnsi="Calibri" w:cs="Times New Roman"/>
        </w:rPr>
        <w:t xml:space="preserve"> </w:t>
      </w:r>
      <w:r w:rsidRPr="00387872">
        <w:rPr>
          <w:rFonts w:ascii="Trebuchet MS" w:eastAsia="Calibri" w:hAnsi="Trebuchet MS" w:cs="Times New Roman"/>
        </w:rPr>
        <w:t>nivel scăzut al dotării fermelor din teritoriu;-nivel scăzut al productivității muncii;-</w:t>
      </w:r>
      <w:r w:rsidRPr="00387872">
        <w:rPr>
          <w:rFonts w:ascii="Calibri" w:eastAsia="Calibri" w:hAnsi="Calibri" w:cs="Times New Roman"/>
        </w:rPr>
        <w:t xml:space="preserve"> </w:t>
      </w:r>
      <w:r w:rsidRPr="00387872">
        <w:rPr>
          <w:rFonts w:ascii="Trebuchet MS" w:eastAsia="Calibri" w:hAnsi="Trebuchet MS" w:cs="Times New Roman"/>
        </w:rPr>
        <w:t>-existența unui procent mare a exploatațiilor mici fără o dotare adecvată;</w:t>
      </w:r>
      <w:r w:rsidRPr="00387872">
        <w:rPr>
          <w:rFonts w:ascii="Calibri" w:eastAsia="Calibri" w:hAnsi="Calibri" w:cs="Times New Roman"/>
        </w:rPr>
        <w:t xml:space="preserve"> </w:t>
      </w:r>
      <w:r w:rsidRPr="00387872">
        <w:rPr>
          <w:rFonts w:ascii="Trebuchet MS" w:eastAsia="Calibri" w:hAnsi="Trebuchet MS" w:cs="Times New Roman"/>
        </w:rPr>
        <w:t>-creșterea ponderii agriculturii de subzistență;</w:t>
      </w:r>
      <w:r w:rsidRPr="00387872">
        <w:rPr>
          <w:rFonts w:ascii="Calibri" w:eastAsia="Calibri" w:hAnsi="Calibri" w:cs="Times New Roman"/>
        </w:rPr>
        <w:t xml:space="preserve"> </w:t>
      </w:r>
      <w:r w:rsidRPr="00387872">
        <w:rPr>
          <w:rFonts w:ascii="Trebuchet MS" w:eastAsia="Calibri" w:hAnsi="Trebuchet MS" w:cs="Times New Roman"/>
        </w:rPr>
        <w:t>-dispariția activităților meșteșugărești tradiționale și a celor din sfera serviciilor;</w:t>
      </w:r>
      <w:r w:rsidRPr="00387872">
        <w:rPr>
          <w:rFonts w:ascii="Calibri" w:eastAsia="Calibri" w:hAnsi="Calibri" w:cs="Times New Roman"/>
        </w:rPr>
        <w:t xml:space="preserve"> </w:t>
      </w:r>
      <w:r w:rsidRPr="00387872">
        <w:rPr>
          <w:rFonts w:ascii="Trebuchet MS" w:eastAsia="Calibri" w:hAnsi="Trebuchet MS" w:cs="Times New Roman"/>
        </w:rPr>
        <w:t xml:space="preserve">-tendința acută de creștere a gradului de sărăcie; -tendința de creștere a vârstei medii a populației din teritoriu;-migrarea populației tinere către zona urbană, coroborate cu aportul punctelor tari și a oportunităților  </w:t>
      </w:r>
    </w:p>
    <w:p w14:paraId="6150F088"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-P3-corespunzător </w:t>
      </w:r>
      <w:r w:rsidRPr="00387872">
        <w:rPr>
          <w:rFonts w:ascii="Trebuchet MS" w:eastAsia="Calibri" w:hAnsi="Trebuchet MS" w:cs="Times New Roman"/>
          <w:b/>
        </w:rPr>
        <w:t>Domeniului de intervenție principal</w:t>
      </w:r>
      <w:r w:rsidRPr="00387872">
        <w:rPr>
          <w:rFonts w:ascii="Trebuchet MS" w:eastAsia="Calibri" w:hAnsi="Trebuchet MS" w:cs="Times New Roman"/>
        </w:rPr>
        <w:t xml:space="preserve"> :-3A) care vor contribui la îmbunătățire caracteristicilor economice și a punctelor slabe corespunzătoare acestora: - inexistența formelor asociative pe ramuri agricole și neagricole, pe produse, pe servicii sau pe lanțurile de aprovizionare;-</w:t>
      </w:r>
      <w:r w:rsidRPr="00387872">
        <w:rPr>
          <w:rFonts w:ascii="Calibri" w:eastAsia="Calibri" w:hAnsi="Calibri" w:cs="Times New Roman"/>
        </w:rPr>
        <w:t xml:space="preserve"> </w:t>
      </w:r>
      <w:r w:rsidRPr="00387872">
        <w:rPr>
          <w:rFonts w:ascii="Trebuchet MS" w:eastAsia="Calibri" w:hAnsi="Trebuchet MS" w:cs="Times New Roman"/>
        </w:rPr>
        <w:t>-inexistența spațiilor de producție și a celor de depozitare și păstrare.Ca domeniu de intervenție secundar:-1A) Încurajarea inovării, a cooperării și a creării unei baze de cunoștințe în zonele rurale, corespunzător P1, care vor duce la îmbunătățire acelorași caracteristici economice, diminuând efectul punctelor slabe depistate în analiza SWOT:-</w:t>
      </w:r>
      <w:r w:rsidRPr="00387872">
        <w:rPr>
          <w:rFonts w:ascii="Calibri" w:eastAsia="Calibri" w:hAnsi="Calibri" w:cs="Times New Roman"/>
        </w:rPr>
        <w:t xml:space="preserve"> </w:t>
      </w:r>
      <w:r w:rsidRPr="00387872">
        <w:rPr>
          <w:rFonts w:ascii="Trebuchet MS" w:eastAsia="Calibri" w:hAnsi="Trebuchet MS" w:cs="Times New Roman"/>
        </w:rPr>
        <w:t>nivel scăzut al gradului de calificare;</w:t>
      </w:r>
      <w:r w:rsidRPr="00387872">
        <w:rPr>
          <w:rFonts w:ascii="Calibri" w:eastAsia="Calibri" w:hAnsi="Calibri" w:cs="Times New Roman"/>
        </w:rPr>
        <w:t xml:space="preserve"> </w:t>
      </w:r>
      <w:r w:rsidRPr="00387872">
        <w:rPr>
          <w:rFonts w:ascii="Trebuchet MS" w:eastAsia="Calibri" w:hAnsi="Trebuchet MS" w:cs="Times New Roman"/>
        </w:rPr>
        <w:t>-slaba cultură managerială și de marketing a administratorilor de  firmă.</w:t>
      </w:r>
    </w:p>
    <w:p w14:paraId="79287BE0"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ii)- Asigurarea gestionării durabilă a resurselor naturale și combaterea schimbărilor climatice. </w:t>
      </w:r>
      <w:r w:rsidRPr="00387872">
        <w:rPr>
          <w:rFonts w:ascii="Trebuchet MS" w:eastAsia="Calibri" w:hAnsi="Trebuchet MS" w:cs="Times New Roman"/>
        </w:rPr>
        <w:t>Contribuția acestui  Obiectiv, este adusă ca  domenii de intervenție secundare prin intermediul celor din cadrul Priorității 5 : -5B) ;-5C) și -5D), care vor duce la ameliorarea caracteristicilor de mediu prin atenuarea punctelor slabe:</w:t>
      </w:r>
      <w:r w:rsidRPr="00387872">
        <w:rPr>
          <w:rFonts w:ascii="Calibri" w:eastAsia="Calibri" w:hAnsi="Calibri" w:cs="Times New Roman"/>
        </w:rPr>
        <w:t xml:space="preserve"> </w:t>
      </w:r>
      <w:r w:rsidRPr="00387872">
        <w:rPr>
          <w:rFonts w:ascii="Trebuchet MS" w:eastAsia="Calibri" w:hAnsi="Trebuchet MS" w:cs="Times New Roman"/>
        </w:rPr>
        <w:t xml:space="preserve">- nu se aplică tehnologiile de producere a energiei din biomasa rezultată din sectoarele economice din zonă; -nu se aplică tehnologii care să ducă la economisirea energiei clasice prin folosirea surselor din energii regenerabile și creșterea nivelului de emisii de gaze cu efect de seră în atmosferă.   </w:t>
      </w:r>
    </w:p>
    <w:p w14:paraId="212544DA"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-iii) Obținerea unei dezvoltări teritoriale echilibrate a economiilor și comunităților rurale, inclusiv crearea și menținerea de locuri de muncă </w:t>
      </w:r>
      <w:r w:rsidRPr="00387872">
        <w:rPr>
          <w:rFonts w:ascii="Trebuchet MS" w:eastAsia="Calibri" w:hAnsi="Trebuchet MS" w:cs="Times New Roman"/>
        </w:rPr>
        <w:t xml:space="preserve">prin: </w:t>
      </w:r>
      <w:r w:rsidRPr="00387872">
        <w:rPr>
          <w:rFonts w:ascii="Trebuchet MS" w:eastAsia="Calibri" w:hAnsi="Trebuchet MS" w:cs="Times New Roman"/>
          <w:b/>
        </w:rPr>
        <w:t>Prioritatea</w:t>
      </w:r>
      <w:r w:rsidRPr="00387872">
        <w:rPr>
          <w:rFonts w:ascii="Trebuchet MS" w:eastAsia="Calibri" w:hAnsi="Trebuchet MS" w:cs="Times New Roman"/>
        </w:rPr>
        <w:t xml:space="preserve">: -P6: . Domeniile de intervenție :-6A) și  -6B) pot duce la îmbunătățirea caracteristicilor de teritoriu </w:t>
      </w:r>
      <w:r w:rsidRPr="00387872">
        <w:rPr>
          <w:rFonts w:ascii="Trebuchet MS" w:eastAsia="Calibri" w:hAnsi="Trebuchet MS" w:cs="Times New Roman"/>
        </w:rPr>
        <w:lastRenderedPageBreak/>
        <w:t>și ameliorarea punctelor sale slabe: economice, demografice, a infrastructurii sociale și educaționale precum și a partimoniului local.</w:t>
      </w:r>
    </w:p>
    <w:p w14:paraId="2DCF1811"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În urma centralizării chestionarelor folosite la întâlnirile de animare din teritoriu cu grupurile țintă și liderii teritoriului, precum și din ședințele pe grupuri de lucru cu partenerii, s-au stabilit </w:t>
      </w:r>
      <w:r w:rsidRPr="00387872">
        <w:rPr>
          <w:rFonts w:ascii="Trebuchet MS" w:eastAsia="Calibri" w:hAnsi="Trebuchet MS" w:cs="Times New Roman"/>
          <w:b/>
        </w:rPr>
        <w:t>obiectivele specifice</w:t>
      </w:r>
      <w:r w:rsidRPr="00387872">
        <w:rPr>
          <w:rFonts w:ascii="Trebuchet MS" w:eastAsia="Calibri" w:hAnsi="Trebuchet MS" w:cs="Times New Roman"/>
        </w:rPr>
        <w:t xml:space="preserve"> ale Strategiei:</w:t>
      </w:r>
      <w:r w:rsidRPr="00387872">
        <w:rPr>
          <w:rFonts w:ascii="Calibri" w:eastAsia="Calibri" w:hAnsi="Calibri" w:cs="Times New Roman"/>
        </w:rPr>
        <w:t xml:space="preserve"> </w:t>
      </w:r>
      <w:r w:rsidRPr="00387872">
        <w:rPr>
          <w:rFonts w:ascii="Trebuchet MS" w:eastAsia="Calibri" w:hAnsi="Trebuchet MS" w:cs="Times New Roman"/>
          <w:b/>
        </w:rPr>
        <w:t xml:space="preserve">1 -dezvoltarea unui mediu propice pentru investiții, susținerea inițiativelor care creează locuri de muncă și reducerea migrației forței de muncă, în special a celei tinere; 2.creșterea gradului de atractivitate, siguranță a teritoriului, reabilitarea patrimoniului cultural și ameliorarea calității vieții prin dezvoltarea și accesibilizarea serviciilor sociale, medicale, economice , culturale și educaționale;3-Îmbunătățirea competitivității producătorilor prin promovare pe piață a produselor locale  prin înființarea formelor asociative și respectarea standardelor de calitate;4.Implementarea acțiunilor ce vizează egalitatea între persoane fără deosebire de origine etnica, egalitatea deplină de drepturi și șanse de afirmare a identității, a diversității culturale în scopul recunoașterii valorilor comune; </w:t>
      </w:r>
      <w:r w:rsidRPr="00387872">
        <w:rPr>
          <w:rFonts w:ascii="Trebuchet MS" w:eastAsia="Calibri" w:hAnsi="Trebuchet MS" w:cs="Times New Roman"/>
        </w:rPr>
        <w:t xml:space="preserve"> Acestea au fost aprobate prin Hotărârea 2  din 18.03.2016  a Adunării Generale.</w:t>
      </w:r>
    </w:p>
    <w:p w14:paraId="2C88A106" w14:textId="27211878" w:rsidR="00232CCF"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Pornind de la Obiectivele specifice stabilite în concordanță cu nevoile identificate dar și  de la încadrarea în Regulamentele europene și legislația în vioare au fost stabilite măsurile ce vor duce la implementarea Strategiei.  Prin atribuirea sumelor pentru fiecare măsură s-a făcut și o prioritizare a măsurilor, inclusiv  numerică</w:t>
      </w:r>
      <w:r w:rsidR="00232CCF">
        <w:rPr>
          <w:rFonts w:ascii="Trebuchet MS" w:eastAsia="Calibri" w:hAnsi="Trebuchet MS" w:cs="Times New Roman"/>
        </w:rPr>
        <w:t>.</w:t>
      </w:r>
    </w:p>
    <w:p w14:paraId="7C13EDCF" w14:textId="09EAA865" w:rsidR="00232CCF" w:rsidRDefault="00232CCF" w:rsidP="00387872">
      <w:pPr>
        <w:spacing w:after="0" w:line="276" w:lineRule="auto"/>
        <w:jc w:val="both"/>
        <w:rPr>
          <w:rFonts w:ascii="Trebuchet MS" w:eastAsia="Calibri" w:hAnsi="Trebuchet MS" w:cs="Times New Roman"/>
        </w:rPr>
      </w:pPr>
      <w:r>
        <w:rPr>
          <w:rFonts w:ascii="Trebuchet MS" w:eastAsia="Calibri" w:hAnsi="Trebuchet MS" w:cs="Times New Roman"/>
        </w:rPr>
        <w:t xml:space="preserve">    </w:t>
      </w:r>
      <w:r w:rsidR="00F773F2">
        <w:rPr>
          <w:rFonts w:ascii="Trebuchet MS" w:eastAsia="Calibri" w:hAnsi="Trebuchet MS" w:cs="Times New Roman"/>
        </w:rPr>
        <w:t xml:space="preserve">Prin </w:t>
      </w:r>
      <w:r>
        <w:rPr>
          <w:rFonts w:ascii="Trebuchet MS" w:eastAsia="Calibri" w:hAnsi="Trebuchet MS" w:cs="Times New Roman"/>
        </w:rPr>
        <w:t xml:space="preserve"> Notific</w:t>
      </w:r>
      <w:r w:rsidR="00F773F2">
        <w:rPr>
          <w:rFonts w:ascii="Trebuchet MS" w:eastAsia="Calibri" w:hAnsi="Trebuchet MS" w:cs="Times New Roman"/>
        </w:rPr>
        <w:t>area</w:t>
      </w:r>
      <w:r>
        <w:rPr>
          <w:rFonts w:ascii="Trebuchet MS" w:eastAsia="Calibri" w:hAnsi="Trebuchet MS" w:cs="Times New Roman"/>
        </w:rPr>
        <w:t xml:space="preserve"> 201409/17.06.2022, primită de la DGDR AMPNDR</w:t>
      </w:r>
      <w:r w:rsidR="00F773F2">
        <w:rPr>
          <w:rFonts w:ascii="Trebuchet MS" w:eastAsia="Calibri" w:hAnsi="Trebuchet MS" w:cs="Times New Roman"/>
        </w:rPr>
        <w:t>,</w:t>
      </w:r>
      <w:r>
        <w:rPr>
          <w:rFonts w:ascii="Trebuchet MS" w:eastAsia="Calibri" w:hAnsi="Trebuchet MS" w:cs="Times New Roman"/>
        </w:rPr>
        <w:t xml:space="preserve"> se aduce la cunoștință că, în urma aprobării </w:t>
      </w:r>
      <w:r>
        <w:rPr>
          <w:rFonts w:ascii="Trebuchet MS" w:eastAsia="Calibri" w:hAnsi="Trebuchet MS" w:cs="Times New Roman"/>
          <w:i/>
          <w:iCs/>
        </w:rPr>
        <w:t>Raportului privind distribuirea fondurilor aferente perioadeide tranziție</w:t>
      </w:r>
      <w:r w:rsidR="006513E7">
        <w:rPr>
          <w:rFonts w:ascii="Trebuchet MS" w:eastAsia="Calibri" w:hAnsi="Trebuchet MS" w:cs="Times New Roman"/>
          <w:i/>
          <w:iCs/>
        </w:rPr>
        <w:t xml:space="preserve"> (FEADR și EURI), </w:t>
      </w:r>
      <w:r w:rsidR="006513E7">
        <w:rPr>
          <w:rFonts w:ascii="Trebuchet MS" w:eastAsia="Calibri" w:hAnsi="Trebuchet MS" w:cs="Times New Roman"/>
        </w:rPr>
        <w:t>nr. 201178/08.06.2022, Asociația GAL Histria-Razim-Hamangia, beneficiază  de suplimentarea alocării financiare a SDL cu următoarele sume:</w:t>
      </w:r>
    </w:p>
    <w:p w14:paraId="47197BBB" w14:textId="381C11BD" w:rsidR="006513E7" w:rsidRDefault="006513E7" w:rsidP="00387872">
      <w:pPr>
        <w:spacing w:after="0" w:line="276" w:lineRule="auto"/>
        <w:jc w:val="both"/>
        <w:rPr>
          <w:rFonts w:ascii="Trebuchet MS" w:eastAsia="Calibri" w:hAnsi="Trebuchet MS" w:cs="Times New Roman"/>
        </w:rPr>
      </w:pPr>
      <w:r>
        <w:rPr>
          <w:rFonts w:ascii="Trebuchet MS" w:eastAsia="Calibri" w:hAnsi="Trebuchet MS" w:cs="Times New Roman"/>
        </w:rPr>
        <w:t xml:space="preserve">                  -315,652.16 euro valoare FEADR;</w:t>
      </w:r>
    </w:p>
    <w:p w14:paraId="6BFC4FBE" w14:textId="7CC1696D" w:rsidR="006513E7" w:rsidRDefault="006513E7" w:rsidP="00387872">
      <w:pPr>
        <w:spacing w:after="0" w:line="276" w:lineRule="auto"/>
        <w:jc w:val="both"/>
        <w:rPr>
          <w:rFonts w:ascii="Trebuchet MS" w:eastAsia="Calibri" w:hAnsi="Trebuchet MS" w:cs="Times New Roman"/>
        </w:rPr>
      </w:pPr>
      <w:r>
        <w:rPr>
          <w:rFonts w:ascii="Trebuchet MS" w:eastAsia="Calibri" w:hAnsi="Trebuchet MS" w:cs="Times New Roman"/>
        </w:rPr>
        <w:t xml:space="preserve">                  -  9</w:t>
      </w:r>
      <w:r w:rsidR="00B34E72">
        <w:rPr>
          <w:rFonts w:ascii="Trebuchet MS" w:eastAsia="Calibri" w:hAnsi="Trebuchet MS" w:cs="Times New Roman"/>
        </w:rPr>
        <w:t>2</w:t>
      </w:r>
      <w:r>
        <w:rPr>
          <w:rFonts w:ascii="Trebuchet MS" w:eastAsia="Calibri" w:hAnsi="Trebuchet MS" w:cs="Times New Roman"/>
        </w:rPr>
        <w:t>,072.03</w:t>
      </w:r>
      <w:r w:rsidR="00F773F2">
        <w:rPr>
          <w:rFonts w:ascii="Trebuchet MS" w:eastAsia="Calibri" w:hAnsi="Trebuchet MS" w:cs="Times New Roman"/>
        </w:rPr>
        <w:t xml:space="preserve"> euro valoare EURI.</w:t>
      </w:r>
    </w:p>
    <w:p w14:paraId="64FB58E2" w14:textId="3E4C04E5" w:rsidR="00F773F2" w:rsidRDefault="00300A33" w:rsidP="00387872">
      <w:pPr>
        <w:spacing w:after="0" w:line="276" w:lineRule="auto"/>
        <w:jc w:val="both"/>
        <w:rPr>
          <w:rFonts w:ascii="Trebuchet MS" w:eastAsia="Calibri" w:hAnsi="Trebuchet MS" w:cs="Times New Roman"/>
        </w:rPr>
      </w:pPr>
      <w:r>
        <w:rPr>
          <w:rFonts w:ascii="Trebuchet MS" w:eastAsia="Calibri" w:hAnsi="Trebuchet MS" w:cs="Times New Roman"/>
        </w:rPr>
        <w:t xml:space="preserve">Prin Hotărârea Adunării Generale nr. </w:t>
      </w:r>
      <w:r w:rsidR="00F03C25">
        <w:rPr>
          <w:rFonts w:ascii="Trebuchet MS" w:eastAsia="Calibri" w:hAnsi="Trebuchet MS" w:cs="Times New Roman"/>
        </w:rPr>
        <w:t>101</w:t>
      </w:r>
      <w:r>
        <w:rPr>
          <w:rFonts w:ascii="Trebuchet MS" w:eastAsia="Calibri" w:hAnsi="Trebuchet MS" w:cs="Times New Roman"/>
        </w:rPr>
        <w:t xml:space="preserve"> din 2</w:t>
      </w:r>
      <w:r w:rsidR="0082177E">
        <w:rPr>
          <w:rFonts w:ascii="Trebuchet MS" w:eastAsia="Calibri" w:hAnsi="Trebuchet MS" w:cs="Times New Roman"/>
        </w:rPr>
        <w:t>8</w:t>
      </w:r>
      <w:r>
        <w:rPr>
          <w:rFonts w:ascii="Trebuchet MS" w:eastAsia="Calibri" w:hAnsi="Trebuchet MS" w:cs="Times New Roman"/>
        </w:rPr>
        <w:t>.0</w:t>
      </w:r>
      <w:r w:rsidR="00F03C25">
        <w:rPr>
          <w:rFonts w:ascii="Trebuchet MS" w:eastAsia="Calibri" w:hAnsi="Trebuchet MS" w:cs="Times New Roman"/>
        </w:rPr>
        <w:t>7</w:t>
      </w:r>
      <w:r>
        <w:rPr>
          <w:rFonts w:ascii="Trebuchet MS" w:eastAsia="Calibri" w:hAnsi="Trebuchet MS" w:cs="Times New Roman"/>
        </w:rPr>
        <w:t>.2022 aceste sume au fost repartizate către următoarele măsuri:</w:t>
      </w:r>
    </w:p>
    <w:p w14:paraId="0E2ACE26" w14:textId="79E7BC47" w:rsidR="001F54D8" w:rsidRDefault="001F54D8" w:rsidP="00387872">
      <w:pPr>
        <w:spacing w:after="0" w:line="276" w:lineRule="auto"/>
        <w:jc w:val="both"/>
        <w:rPr>
          <w:rFonts w:ascii="Trebuchet MS" w:eastAsia="Calibri" w:hAnsi="Trebuchet MS" w:cs="Times New Roman"/>
        </w:rPr>
      </w:pPr>
      <w:r>
        <w:rPr>
          <w:rFonts w:ascii="Trebuchet MS" w:eastAsia="Calibri" w:hAnsi="Trebuchet MS" w:cs="Times New Roman"/>
        </w:rPr>
        <w:t xml:space="preserve">      Din valoarea FEADR</w:t>
      </w:r>
      <w:r w:rsidR="00BA764A">
        <w:rPr>
          <w:rFonts w:ascii="Trebuchet MS" w:eastAsia="Calibri" w:hAnsi="Trebuchet MS" w:cs="Times New Roman"/>
        </w:rPr>
        <w:t>:</w:t>
      </w:r>
    </w:p>
    <w:p w14:paraId="35E58F50" w14:textId="0DDB5118" w:rsidR="00300A33" w:rsidRDefault="00300A33" w:rsidP="00387872">
      <w:pPr>
        <w:spacing w:after="0" w:line="276" w:lineRule="auto"/>
        <w:jc w:val="both"/>
        <w:rPr>
          <w:rFonts w:ascii="Trebuchet MS" w:eastAsia="Calibri" w:hAnsi="Trebuchet MS" w:cs="Times New Roman"/>
        </w:rPr>
      </w:pPr>
      <w:r>
        <w:rPr>
          <w:rFonts w:ascii="Trebuchet MS" w:eastAsia="Calibri" w:hAnsi="Trebuchet MS" w:cs="Times New Roman"/>
        </w:rPr>
        <w:t xml:space="preserve">                    -101</w:t>
      </w:r>
      <w:r w:rsidR="001F54D8">
        <w:rPr>
          <w:rFonts w:ascii="Trebuchet MS" w:eastAsia="Calibri" w:hAnsi="Trebuchet MS" w:cs="Times New Roman"/>
        </w:rPr>
        <w:t>,</w:t>
      </w:r>
      <w:r>
        <w:rPr>
          <w:rFonts w:ascii="Trebuchet MS" w:eastAsia="Calibri" w:hAnsi="Trebuchet MS" w:cs="Times New Roman"/>
        </w:rPr>
        <w:t>931</w:t>
      </w:r>
      <w:r w:rsidR="001F54D8">
        <w:rPr>
          <w:rFonts w:ascii="Trebuchet MS" w:eastAsia="Calibri" w:hAnsi="Trebuchet MS" w:cs="Times New Roman"/>
        </w:rPr>
        <w:t>.</w:t>
      </w:r>
      <w:r>
        <w:rPr>
          <w:rFonts w:ascii="Trebuchet MS" w:eastAsia="Calibri" w:hAnsi="Trebuchet MS" w:cs="Times New Roman"/>
        </w:rPr>
        <w:t>06 euro către submăsura 19.4</w:t>
      </w:r>
      <w:r w:rsidR="001F54D8">
        <w:rPr>
          <w:rFonts w:ascii="Trebuchet MS" w:eastAsia="Calibri" w:hAnsi="Trebuchet MS" w:cs="Times New Roman"/>
        </w:rPr>
        <w:t>;</w:t>
      </w:r>
      <w:r>
        <w:rPr>
          <w:rFonts w:ascii="Trebuchet MS" w:eastAsia="Calibri" w:hAnsi="Trebuchet MS" w:cs="Times New Roman"/>
        </w:rPr>
        <w:t xml:space="preserve"> </w:t>
      </w:r>
      <w:r w:rsidR="00CD144B">
        <w:rPr>
          <w:rFonts w:ascii="Trebuchet MS" w:eastAsia="Calibri" w:hAnsi="Trebuchet MS" w:cs="Times New Roman"/>
        </w:rPr>
        <w:t>Această sumă a fost calculată din valoarea totală FEADR și EURI , dar se di</w:t>
      </w:r>
      <w:r w:rsidR="00F03C25">
        <w:rPr>
          <w:rFonts w:ascii="Trebuchet MS" w:eastAsia="Calibri" w:hAnsi="Trebuchet MS" w:cs="Times New Roman"/>
        </w:rPr>
        <w:t>rec</w:t>
      </w:r>
      <w:r w:rsidR="009A5BB0">
        <w:rPr>
          <w:rFonts w:ascii="Trebuchet MS" w:eastAsia="Calibri" w:hAnsi="Trebuchet MS" w:cs="Times New Roman"/>
        </w:rPr>
        <w:t>ț</w:t>
      </w:r>
      <w:r w:rsidR="00F03C25">
        <w:rPr>
          <w:rFonts w:ascii="Trebuchet MS" w:eastAsia="Calibri" w:hAnsi="Trebuchet MS" w:cs="Times New Roman"/>
        </w:rPr>
        <w:t>ionează</w:t>
      </w:r>
      <w:r w:rsidR="00CD144B">
        <w:rPr>
          <w:rFonts w:ascii="Trebuchet MS" w:eastAsia="Calibri" w:hAnsi="Trebuchet MS" w:cs="Times New Roman"/>
        </w:rPr>
        <w:t xml:space="preserve"> numai </w:t>
      </w:r>
      <w:r w:rsidR="00F03C25">
        <w:rPr>
          <w:rFonts w:ascii="Trebuchet MS" w:eastAsia="Calibri" w:hAnsi="Trebuchet MS" w:cs="Times New Roman"/>
        </w:rPr>
        <w:t xml:space="preserve">din </w:t>
      </w:r>
      <w:r w:rsidR="00CD144B">
        <w:rPr>
          <w:rFonts w:ascii="Trebuchet MS" w:eastAsia="Calibri" w:hAnsi="Trebuchet MS" w:cs="Times New Roman"/>
        </w:rPr>
        <w:t>valoarea FEADR.</w:t>
      </w:r>
    </w:p>
    <w:p w14:paraId="16CC7FA4" w14:textId="45BBDA83" w:rsidR="00300A33" w:rsidRDefault="00300A33" w:rsidP="00387872">
      <w:pPr>
        <w:spacing w:after="0" w:line="276" w:lineRule="auto"/>
        <w:jc w:val="both"/>
        <w:rPr>
          <w:rFonts w:ascii="Trebuchet MS" w:eastAsia="Calibri" w:hAnsi="Trebuchet MS" w:cs="Times New Roman"/>
        </w:rPr>
      </w:pPr>
      <w:r>
        <w:rPr>
          <w:rFonts w:ascii="Trebuchet MS" w:eastAsia="Calibri" w:hAnsi="Trebuchet MS" w:cs="Times New Roman"/>
        </w:rPr>
        <w:t xml:space="preserve">                    -</w:t>
      </w:r>
      <w:r w:rsidR="00BF678E">
        <w:rPr>
          <w:rFonts w:ascii="Trebuchet MS" w:eastAsia="Calibri" w:hAnsi="Trebuchet MS" w:cs="Times New Roman"/>
        </w:rPr>
        <w:t>10</w:t>
      </w:r>
      <w:r>
        <w:rPr>
          <w:rFonts w:ascii="Trebuchet MS" w:eastAsia="Calibri" w:hAnsi="Trebuchet MS" w:cs="Times New Roman"/>
        </w:rPr>
        <w:t>0</w:t>
      </w:r>
      <w:r w:rsidR="001F54D8">
        <w:rPr>
          <w:rFonts w:ascii="Trebuchet MS" w:eastAsia="Calibri" w:hAnsi="Trebuchet MS" w:cs="Times New Roman"/>
        </w:rPr>
        <w:t>,</w:t>
      </w:r>
      <w:r>
        <w:rPr>
          <w:rFonts w:ascii="Trebuchet MS" w:eastAsia="Calibri" w:hAnsi="Trebuchet MS" w:cs="Times New Roman"/>
        </w:rPr>
        <w:t>000</w:t>
      </w:r>
      <w:r w:rsidR="001F54D8">
        <w:rPr>
          <w:rFonts w:ascii="Trebuchet MS" w:eastAsia="Calibri" w:hAnsi="Trebuchet MS" w:cs="Times New Roman"/>
        </w:rPr>
        <w:t>.</w:t>
      </w:r>
      <w:r>
        <w:rPr>
          <w:rFonts w:ascii="Trebuchet MS" w:eastAsia="Calibri" w:hAnsi="Trebuchet MS" w:cs="Times New Roman"/>
        </w:rPr>
        <w:t>00 euro către măsura 2/2A</w:t>
      </w:r>
      <w:r w:rsidR="001F54D8">
        <w:rPr>
          <w:rFonts w:ascii="Trebuchet MS" w:eastAsia="Calibri" w:hAnsi="Trebuchet MS" w:cs="Times New Roman"/>
        </w:rPr>
        <w:t xml:space="preserve">;     </w:t>
      </w:r>
    </w:p>
    <w:p w14:paraId="23EBDC37" w14:textId="66F54EEC" w:rsidR="00300A33" w:rsidRDefault="00300A33" w:rsidP="00387872">
      <w:pPr>
        <w:spacing w:after="0" w:line="276" w:lineRule="auto"/>
        <w:jc w:val="both"/>
        <w:rPr>
          <w:rFonts w:ascii="Trebuchet MS" w:eastAsia="Calibri" w:hAnsi="Trebuchet MS" w:cs="Times New Roman"/>
        </w:rPr>
      </w:pPr>
      <w:r>
        <w:rPr>
          <w:rFonts w:ascii="Trebuchet MS" w:eastAsia="Calibri" w:hAnsi="Trebuchet MS" w:cs="Times New Roman"/>
        </w:rPr>
        <w:t xml:space="preserve">                    -  </w:t>
      </w:r>
      <w:r w:rsidR="00BF678E">
        <w:rPr>
          <w:rFonts w:ascii="Trebuchet MS" w:eastAsia="Calibri" w:hAnsi="Trebuchet MS" w:cs="Times New Roman"/>
        </w:rPr>
        <w:t>70,000</w:t>
      </w:r>
      <w:r w:rsidR="001F54D8">
        <w:rPr>
          <w:rFonts w:ascii="Trebuchet MS" w:eastAsia="Calibri" w:hAnsi="Trebuchet MS" w:cs="Times New Roman"/>
        </w:rPr>
        <w:t>.</w:t>
      </w:r>
      <w:r w:rsidR="00BF678E">
        <w:rPr>
          <w:rFonts w:ascii="Trebuchet MS" w:eastAsia="Calibri" w:hAnsi="Trebuchet MS" w:cs="Times New Roman"/>
        </w:rPr>
        <w:t>00</w:t>
      </w:r>
      <w:r w:rsidR="001F54D8">
        <w:rPr>
          <w:rFonts w:ascii="Trebuchet MS" w:eastAsia="Calibri" w:hAnsi="Trebuchet MS" w:cs="Times New Roman"/>
        </w:rPr>
        <w:t xml:space="preserve"> euro către măsura 1/2B,6A-componenta 6A;</w:t>
      </w:r>
    </w:p>
    <w:p w14:paraId="650F3854" w14:textId="5FD16901" w:rsidR="001F54D8" w:rsidRDefault="001F54D8" w:rsidP="00387872">
      <w:pPr>
        <w:spacing w:after="0" w:line="276" w:lineRule="auto"/>
        <w:jc w:val="both"/>
        <w:rPr>
          <w:rFonts w:ascii="Trebuchet MS" w:eastAsia="Calibri" w:hAnsi="Trebuchet MS" w:cs="Times New Roman"/>
        </w:rPr>
      </w:pPr>
      <w:r>
        <w:rPr>
          <w:rFonts w:ascii="Trebuchet MS" w:eastAsia="Calibri" w:hAnsi="Trebuchet MS" w:cs="Times New Roman"/>
        </w:rPr>
        <w:t xml:space="preserve">                    -</w:t>
      </w:r>
      <w:r w:rsidR="00BF678E">
        <w:rPr>
          <w:rFonts w:ascii="Trebuchet MS" w:eastAsia="Calibri" w:hAnsi="Trebuchet MS" w:cs="Times New Roman"/>
        </w:rPr>
        <w:t xml:space="preserve">  43</w:t>
      </w:r>
      <w:r>
        <w:rPr>
          <w:rFonts w:ascii="Trebuchet MS" w:eastAsia="Calibri" w:hAnsi="Trebuchet MS" w:cs="Times New Roman"/>
        </w:rPr>
        <w:t>,7</w:t>
      </w:r>
      <w:r w:rsidR="00BF678E">
        <w:rPr>
          <w:rFonts w:ascii="Trebuchet MS" w:eastAsia="Calibri" w:hAnsi="Trebuchet MS" w:cs="Times New Roman"/>
        </w:rPr>
        <w:t>21</w:t>
      </w:r>
      <w:r w:rsidR="00010239">
        <w:rPr>
          <w:rFonts w:ascii="Trebuchet MS" w:eastAsia="Calibri" w:hAnsi="Trebuchet MS" w:cs="Times New Roman"/>
        </w:rPr>
        <w:t>.</w:t>
      </w:r>
      <w:r>
        <w:rPr>
          <w:rFonts w:ascii="Trebuchet MS" w:eastAsia="Calibri" w:hAnsi="Trebuchet MS" w:cs="Times New Roman"/>
        </w:rPr>
        <w:t>1</w:t>
      </w:r>
      <w:r w:rsidR="00BF678E">
        <w:rPr>
          <w:rFonts w:ascii="Trebuchet MS" w:eastAsia="Calibri" w:hAnsi="Trebuchet MS" w:cs="Times New Roman"/>
        </w:rPr>
        <w:t>0</w:t>
      </w:r>
      <w:r>
        <w:rPr>
          <w:rFonts w:ascii="Trebuchet MS" w:eastAsia="Calibri" w:hAnsi="Trebuchet MS" w:cs="Times New Roman"/>
        </w:rPr>
        <w:t xml:space="preserve"> euro către măsura 4/6B</w:t>
      </w:r>
    </w:p>
    <w:p w14:paraId="4D1A95B9" w14:textId="0FF7A55D" w:rsidR="00BA764A" w:rsidRDefault="00BA764A" w:rsidP="00387872">
      <w:pPr>
        <w:spacing w:after="0" w:line="276" w:lineRule="auto"/>
        <w:jc w:val="both"/>
        <w:rPr>
          <w:rFonts w:ascii="Trebuchet MS" w:eastAsia="Calibri" w:hAnsi="Trebuchet MS" w:cs="Times New Roman"/>
        </w:rPr>
      </w:pPr>
      <w:r>
        <w:rPr>
          <w:rFonts w:ascii="Trebuchet MS" w:eastAsia="Calibri" w:hAnsi="Trebuchet MS" w:cs="Times New Roman"/>
        </w:rPr>
        <w:t>TOTAL FEADR-315,652.16 euro.</w:t>
      </w:r>
    </w:p>
    <w:p w14:paraId="2A8FA68C" w14:textId="064B5B91" w:rsidR="00BA764A" w:rsidRDefault="00BA764A" w:rsidP="00387872">
      <w:pPr>
        <w:spacing w:after="0" w:line="276" w:lineRule="auto"/>
        <w:jc w:val="both"/>
        <w:rPr>
          <w:rFonts w:ascii="Trebuchet MS" w:eastAsia="Calibri" w:hAnsi="Trebuchet MS" w:cs="Times New Roman"/>
        </w:rPr>
      </w:pPr>
      <w:r>
        <w:rPr>
          <w:rFonts w:ascii="Trebuchet MS" w:eastAsia="Calibri" w:hAnsi="Trebuchet MS" w:cs="Times New Roman"/>
        </w:rPr>
        <w:t xml:space="preserve">      Din valoarea EURI:</w:t>
      </w:r>
    </w:p>
    <w:p w14:paraId="14048459" w14:textId="1444FBFD" w:rsidR="00BA764A" w:rsidRDefault="00BA764A" w:rsidP="00387872">
      <w:pPr>
        <w:spacing w:after="0" w:line="276" w:lineRule="auto"/>
        <w:jc w:val="both"/>
        <w:rPr>
          <w:rFonts w:ascii="Trebuchet MS" w:eastAsia="Calibri" w:hAnsi="Trebuchet MS" w:cs="Times New Roman"/>
        </w:rPr>
      </w:pPr>
      <w:r>
        <w:rPr>
          <w:rFonts w:ascii="Trebuchet MS" w:eastAsia="Calibri" w:hAnsi="Trebuchet MS" w:cs="Times New Roman"/>
        </w:rPr>
        <w:t xml:space="preserve">                     - 92,072.03 euro cătr</w:t>
      </w:r>
      <w:r w:rsidR="009A5BB0">
        <w:rPr>
          <w:rFonts w:ascii="Trebuchet MS" w:eastAsia="Calibri" w:hAnsi="Trebuchet MS" w:cs="Times New Roman"/>
        </w:rPr>
        <w:t>e</w:t>
      </w:r>
      <w:r>
        <w:rPr>
          <w:rFonts w:ascii="Trebuchet MS" w:eastAsia="Calibri" w:hAnsi="Trebuchet MS" w:cs="Times New Roman"/>
        </w:rPr>
        <w:t xml:space="preserve"> măsura 1/2B,6A-componenta 6A, care se încadrează la art.19, litera 1, al.(a), conform Ghidului de implementare SDL- V12.</w:t>
      </w:r>
    </w:p>
    <w:p w14:paraId="654118CE" w14:textId="28A4718F" w:rsidR="00E91722" w:rsidRDefault="00E91722" w:rsidP="00387872">
      <w:pPr>
        <w:spacing w:after="0" w:line="276" w:lineRule="auto"/>
        <w:jc w:val="both"/>
        <w:rPr>
          <w:rFonts w:ascii="Trebuchet MS" w:eastAsia="Calibri" w:hAnsi="Trebuchet MS" w:cs="Times New Roman"/>
        </w:rPr>
      </w:pPr>
      <w:r>
        <w:rPr>
          <w:rFonts w:ascii="Trebuchet MS" w:eastAsia="Calibri" w:hAnsi="Trebuchet MS" w:cs="Times New Roman"/>
        </w:rPr>
        <w:t>TOTAL EURI   - 92,072.03 euro.</w:t>
      </w:r>
    </w:p>
    <w:p w14:paraId="47A542A8" w14:textId="1AF7D440" w:rsidR="00E91722" w:rsidRPr="006513E7" w:rsidRDefault="00E91722" w:rsidP="00387872">
      <w:pPr>
        <w:spacing w:after="0" w:line="276" w:lineRule="auto"/>
        <w:jc w:val="both"/>
        <w:rPr>
          <w:rFonts w:ascii="Trebuchet MS" w:eastAsia="Calibri" w:hAnsi="Trebuchet MS" w:cs="Times New Roman"/>
          <w:b/>
        </w:rPr>
      </w:pPr>
      <w:r>
        <w:rPr>
          <w:rFonts w:ascii="Trebuchet MS" w:eastAsia="Calibri" w:hAnsi="Trebuchet MS" w:cs="Times New Roman"/>
        </w:rPr>
        <w:t xml:space="preserve">  Aceste suplimentări vor duce la următorii parametri valorici ai măsurilor:</w:t>
      </w:r>
    </w:p>
    <w:p w14:paraId="4592B876" w14:textId="0C01EF0C" w:rsidR="00B46FEB"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Pr="00387872">
        <w:rPr>
          <w:rFonts w:ascii="Trebuchet MS" w:eastAsia="Calibri" w:hAnsi="Trebuchet MS" w:cs="Times New Roman"/>
          <w:b/>
        </w:rPr>
        <w:t>-M1/2B,6A</w:t>
      </w:r>
      <w:r w:rsidRPr="00387872">
        <w:rPr>
          <w:rFonts w:ascii="Trebuchet MS" w:eastAsia="Calibri" w:hAnsi="Trebuchet MS" w:cs="Times New Roman"/>
        </w:rPr>
        <w:t xml:space="preserve"> - „Creșterea capacității de orientare spre piață a exploatațiilor și întreprinderilor din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corespunzătoare domeniilor de intervenție 2B și 6A, din cadrul priorităților  P2 și P6, aparținând Obiectivelor 1și 2. Măsura își propune realizarea următorilor indicatori specifici: 2A) Număr de exploatații/beneficiari  sprijiniți . (Minim 4);- Alocarea financiară totală </w:t>
      </w:r>
      <w:r w:rsidR="00B46FEB">
        <w:rPr>
          <w:rFonts w:ascii="Trebuchet MS" w:eastAsia="Calibri" w:hAnsi="Trebuchet MS" w:cs="Times New Roman"/>
        </w:rPr>
        <w:t xml:space="preserve">din fonduri FEADR, </w:t>
      </w:r>
      <w:r w:rsidRPr="00387872">
        <w:rPr>
          <w:rFonts w:ascii="Trebuchet MS" w:eastAsia="Calibri" w:hAnsi="Trebuchet MS" w:cs="Times New Roman"/>
        </w:rPr>
        <w:t xml:space="preserve">pentru această măsură este de </w:t>
      </w:r>
      <w:r w:rsidR="00595102">
        <w:rPr>
          <w:rFonts w:ascii="Trebuchet MS" w:eastAsia="Calibri" w:hAnsi="Trebuchet MS" w:cs="Times New Roman"/>
        </w:rPr>
        <w:t xml:space="preserve"> </w:t>
      </w:r>
      <w:r w:rsidR="005F7412">
        <w:rPr>
          <w:rFonts w:ascii="Trebuchet MS" w:eastAsia="Calibri" w:hAnsi="Trebuchet MS" w:cs="Times New Roman"/>
        </w:rPr>
        <w:t>612.</w:t>
      </w:r>
      <w:r w:rsidR="00AA466F">
        <w:rPr>
          <w:rFonts w:ascii="Trebuchet MS" w:eastAsia="Calibri" w:hAnsi="Trebuchet MS" w:cs="Times New Roman"/>
        </w:rPr>
        <w:t>559</w:t>
      </w:r>
      <w:r w:rsidR="00C50634">
        <w:rPr>
          <w:rFonts w:ascii="Trebuchet MS" w:eastAsia="Calibri" w:hAnsi="Trebuchet MS" w:cs="Times New Roman"/>
        </w:rPr>
        <w:t>,68</w:t>
      </w:r>
      <w:r w:rsidR="005F7412">
        <w:rPr>
          <w:rFonts w:ascii="Trebuchet MS" w:eastAsia="Calibri" w:hAnsi="Trebuchet MS" w:cs="Times New Roman"/>
        </w:rPr>
        <w:t xml:space="preserve"> </w:t>
      </w:r>
      <w:r w:rsidRPr="00387872">
        <w:rPr>
          <w:rFonts w:ascii="Trebuchet MS" w:eastAsia="Calibri" w:hAnsi="Trebuchet MS" w:cs="Times New Roman"/>
        </w:rPr>
        <w:t>e</w:t>
      </w:r>
      <w:r w:rsidR="0021135C">
        <w:rPr>
          <w:rFonts w:ascii="Trebuchet MS" w:eastAsia="Calibri" w:hAnsi="Trebuchet MS" w:cs="Times New Roman"/>
        </w:rPr>
        <w:t>uro</w:t>
      </w:r>
      <w:r w:rsidRPr="00387872">
        <w:rPr>
          <w:rFonts w:ascii="Trebuchet MS" w:eastAsia="Calibri" w:hAnsi="Trebuchet MS" w:cs="Times New Roman"/>
        </w:rPr>
        <w:t xml:space="preserve">, repartizând </w:t>
      </w:r>
      <w:r w:rsidR="00B94386">
        <w:rPr>
          <w:rFonts w:ascii="Trebuchet MS" w:eastAsia="Calibri" w:hAnsi="Trebuchet MS" w:cs="Times New Roman"/>
        </w:rPr>
        <w:t>123.000</w:t>
      </w:r>
      <w:r w:rsidRPr="00387872">
        <w:rPr>
          <w:rFonts w:ascii="Trebuchet MS" w:eastAsia="Calibri" w:hAnsi="Trebuchet MS" w:cs="Times New Roman"/>
        </w:rPr>
        <w:t xml:space="preserve"> pentru P2 și </w:t>
      </w:r>
      <w:r w:rsidR="00595102">
        <w:rPr>
          <w:rFonts w:ascii="Trebuchet MS" w:eastAsia="Calibri" w:hAnsi="Trebuchet MS" w:cs="Times New Roman"/>
        </w:rPr>
        <w:t xml:space="preserve"> </w:t>
      </w:r>
      <w:r w:rsidR="005F7412">
        <w:rPr>
          <w:rFonts w:ascii="Trebuchet MS" w:eastAsia="Calibri" w:hAnsi="Trebuchet MS" w:cs="Times New Roman"/>
        </w:rPr>
        <w:t>4</w:t>
      </w:r>
      <w:r w:rsidR="00C50634">
        <w:rPr>
          <w:rFonts w:ascii="Trebuchet MS" w:eastAsia="Calibri" w:hAnsi="Trebuchet MS" w:cs="Times New Roman"/>
        </w:rPr>
        <w:t>89.559,68</w:t>
      </w:r>
      <w:r w:rsidR="00D13030">
        <w:rPr>
          <w:rFonts w:ascii="Trebuchet MS" w:eastAsia="Calibri" w:hAnsi="Trebuchet MS" w:cs="Times New Roman"/>
        </w:rPr>
        <w:t xml:space="preserve"> </w:t>
      </w:r>
      <w:r w:rsidR="00FD3D6F">
        <w:rPr>
          <w:rFonts w:ascii="Trebuchet MS" w:eastAsia="Calibri" w:hAnsi="Trebuchet MS" w:cs="Times New Roman"/>
        </w:rPr>
        <w:t>euro</w:t>
      </w:r>
      <w:r w:rsidR="001B6142">
        <w:rPr>
          <w:rFonts w:ascii="Trebuchet MS" w:eastAsia="Calibri" w:hAnsi="Trebuchet MS" w:cs="Times New Roman"/>
        </w:rPr>
        <w:t xml:space="preserve"> </w:t>
      </w:r>
      <w:r w:rsidRPr="00387872">
        <w:rPr>
          <w:rFonts w:ascii="Trebuchet MS" w:eastAsia="Calibri" w:hAnsi="Trebuchet MS" w:cs="Times New Roman"/>
        </w:rPr>
        <w:t>pentru P6</w:t>
      </w:r>
      <w:r w:rsidR="00B46FEB">
        <w:rPr>
          <w:rFonts w:ascii="Trebuchet MS" w:eastAsia="Calibri" w:hAnsi="Trebuchet MS" w:cs="Times New Roman"/>
        </w:rPr>
        <w:t>.</w:t>
      </w:r>
    </w:p>
    <w:p w14:paraId="0042967E" w14:textId="77777777" w:rsidR="003655FF" w:rsidRDefault="00B46FEB" w:rsidP="00387872">
      <w:pPr>
        <w:spacing w:after="0" w:line="276" w:lineRule="auto"/>
        <w:jc w:val="both"/>
        <w:rPr>
          <w:rFonts w:ascii="Trebuchet MS" w:eastAsia="Calibri" w:hAnsi="Trebuchet MS" w:cs="Times New Roman"/>
        </w:rPr>
      </w:pPr>
      <w:r>
        <w:rPr>
          <w:rFonts w:ascii="Trebuchet MS" w:eastAsia="Calibri" w:hAnsi="Trebuchet MS" w:cs="Times New Roman"/>
        </w:rPr>
        <w:t>Tot pentru această măsură</w:t>
      </w:r>
      <w:r w:rsidR="003655FF">
        <w:rPr>
          <w:rFonts w:ascii="Trebuchet MS" w:eastAsia="Calibri" w:hAnsi="Trebuchet MS" w:cs="Times New Roman"/>
        </w:rPr>
        <w:t xml:space="preserve"> sunt repartizate și fondurile EURI în valoare de 92,072.03 euro.</w:t>
      </w:r>
    </w:p>
    <w:p w14:paraId="7C54FA0C" w14:textId="13B03BFF"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Măsura își aduce contribuția la obiectivele transversale</w:t>
      </w:r>
      <w:r w:rsidRPr="00387872">
        <w:rPr>
          <w:rFonts w:ascii="Trebuchet MS" w:eastAsia="Calibri" w:hAnsi="Trebuchet MS" w:cs="Times New Roman"/>
          <w:b/>
        </w:rPr>
        <w:t>: mediu și clima</w:t>
      </w:r>
      <w:r w:rsidRPr="00387872">
        <w:rPr>
          <w:rFonts w:ascii="Trebuchet MS" w:eastAsia="Calibri" w:hAnsi="Trebuchet MS" w:cs="Times New Roman"/>
        </w:rPr>
        <w:t xml:space="preserve"> și </w:t>
      </w:r>
      <w:r w:rsidRPr="00387872">
        <w:rPr>
          <w:rFonts w:ascii="Trebuchet MS" w:eastAsia="Calibri" w:hAnsi="Trebuchet MS" w:cs="Times New Roman"/>
          <w:b/>
        </w:rPr>
        <w:t>inovare</w:t>
      </w:r>
      <w:r w:rsidRPr="00387872">
        <w:rPr>
          <w:rFonts w:ascii="Trebuchet MS" w:eastAsia="Calibri" w:hAnsi="Trebuchet MS" w:cs="Times New Roman"/>
        </w:rPr>
        <w:t>.</w:t>
      </w:r>
    </w:p>
    <w:p w14:paraId="630987A2" w14:textId="12621C1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Pr="00387872">
        <w:rPr>
          <w:rFonts w:ascii="Trebuchet MS" w:eastAsia="Calibri" w:hAnsi="Trebuchet MS" w:cs="Times New Roman"/>
          <w:b/>
        </w:rPr>
        <w:t>M2/2A,</w:t>
      </w:r>
      <w:r w:rsidRPr="00387872">
        <w:rPr>
          <w:rFonts w:ascii="Trebuchet MS" w:eastAsia="Calibri" w:hAnsi="Trebuchet MS" w:cs="Times New Roman"/>
        </w:rPr>
        <w:t xml:space="preserve">- </w:t>
      </w:r>
      <w:bookmarkStart w:id="0" w:name="_Hlk63717065"/>
      <w:r w:rsidRPr="00387872">
        <w:rPr>
          <w:rFonts w:ascii="Trebuchet MS" w:eastAsia="Calibri" w:hAnsi="Trebuchet MS" w:cs="Times New Roman"/>
        </w:rPr>
        <w:t>„Sprijinirea sectorului  agricol și agroindustrial pentru dezvoltarea economică locală ”</w:t>
      </w:r>
      <w:bookmarkEnd w:id="0"/>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 xml:space="preserve">corespunzătoare domeniilor de intervenție 2A , din cadrul priorității  P2, aparținând Obiectivului 1. Măsura își propune realizarea următorilor indicatori specifici: 2A) Număr de exploatații/beneficiari sprijiniți . (Minim 2); Alocarea financiară totală pentru această măsură este de </w:t>
      </w:r>
      <w:r w:rsidR="004D5F6C">
        <w:rPr>
          <w:rFonts w:ascii="Trebuchet MS" w:eastAsia="Calibri" w:hAnsi="Trebuchet MS" w:cs="Times New Roman"/>
        </w:rPr>
        <w:t xml:space="preserve"> </w:t>
      </w:r>
      <w:r w:rsidR="00CB3364">
        <w:rPr>
          <w:rFonts w:ascii="Trebuchet MS" w:eastAsia="Calibri" w:hAnsi="Trebuchet MS" w:cs="Times New Roman"/>
        </w:rPr>
        <w:t xml:space="preserve"> </w:t>
      </w:r>
      <w:r w:rsidR="00E05C1A">
        <w:rPr>
          <w:rFonts w:ascii="Trebuchet MS" w:eastAsia="Calibri" w:hAnsi="Trebuchet MS" w:cs="Times New Roman"/>
        </w:rPr>
        <w:t xml:space="preserve"> </w:t>
      </w:r>
      <w:del w:id="1" w:author="Dumitru Mirica" w:date="2025-02-04T18:27:00Z" w16du:dateUtc="2025-02-04T16:27:00Z">
        <w:r w:rsidR="003C22A9" w:rsidDel="00966CEB">
          <w:rPr>
            <w:rFonts w:ascii="Trebuchet MS" w:eastAsia="Calibri" w:hAnsi="Trebuchet MS" w:cs="Times New Roman"/>
          </w:rPr>
          <w:delText>769</w:delText>
        </w:r>
        <w:r w:rsidR="00DE258B" w:rsidDel="00966CEB">
          <w:rPr>
            <w:rFonts w:ascii="Trebuchet MS" w:eastAsia="Calibri" w:hAnsi="Trebuchet MS" w:cs="Times New Roman"/>
          </w:rPr>
          <w:delText>.</w:delText>
        </w:r>
        <w:r w:rsidR="003C22A9" w:rsidDel="00966CEB">
          <w:rPr>
            <w:rFonts w:ascii="Trebuchet MS" w:eastAsia="Calibri" w:hAnsi="Trebuchet MS" w:cs="Times New Roman"/>
          </w:rPr>
          <w:delText>317,12</w:delText>
        </w:r>
        <w:r w:rsidR="00966CEB" w:rsidDel="00966CEB">
          <w:rPr>
            <w:rFonts w:ascii="Trebuchet MS" w:eastAsia="Calibri" w:hAnsi="Trebuchet MS" w:cs="Times New Roman"/>
          </w:rPr>
          <w:delText xml:space="preserve"> </w:delText>
        </w:r>
      </w:del>
      <w:ins w:id="2" w:author="Dumitru Mirica" w:date="2025-02-04T18:27:00Z" w16du:dateUtc="2025-02-04T16:27:00Z">
        <w:r w:rsidR="00966CEB">
          <w:rPr>
            <w:rFonts w:ascii="Trebuchet MS" w:eastAsia="Calibri" w:hAnsi="Trebuchet MS" w:cs="Times New Roman"/>
          </w:rPr>
          <w:t xml:space="preserve"> 777</w:t>
        </w:r>
      </w:ins>
      <w:ins w:id="3" w:author="Dumitru Mirica" w:date="2025-02-04T18:29:00Z" w16du:dateUtc="2025-02-04T16:29:00Z">
        <w:r w:rsidR="00966CEB">
          <w:rPr>
            <w:rFonts w:ascii="Trebuchet MS" w:eastAsia="Calibri" w:hAnsi="Trebuchet MS" w:cs="Times New Roman"/>
          </w:rPr>
          <w:t>.</w:t>
        </w:r>
      </w:ins>
      <w:ins w:id="4" w:author="Dumitru Mirica" w:date="2025-02-04T18:27:00Z" w16du:dateUtc="2025-02-04T16:27:00Z">
        <w:r w:rsidR="00966CEB">
          <w:rPr>
            <w:rFonts w:ascii="Trebuchet MS" w:eastAsia="Calibri" w:hAnsi="Trebuchet MS" w:cs="Times New Roman"/>
          </w:rPr>
          <w:t>539,</w:t>
        </w:r>
      </w:ins>
      <w:ins w:id="5" w:author="Dumitru Mirica" w:date="2025-02-04T18:28:00Z" w16du:dateUtc="2025-02-04T16:28:00Z">
        <w:r w:rsidR="00966CEB">
          <w:rPr>
            <w:rFonts w:ascii="Trebuchet MS" w:eastAsia="Calibri" w:hAnsi="Trebuchet MS" w:cs="Times New Roman"/>
          </w:rPr>
          <w:t>01</w:t>
        </w:r>
      </w:ins>
      <w:r w:rsidR="004D5F6C">
        <w:rPr>
          <w:rFonts w:ascii="Trebuchet MS" w:eastAsia="Calibri" w:hAnsi="Trebuchet MS" w:cs="Times New Roman"/>
        </w:rPr>
        <w:t>euro</w:t>
      </w:r>
      <w:r w:rsidR="00713AFF">
        <w:rPr>
          <w:rFonts w:ascii="Trebuchet MS" w:eastAsia="Calibri" w:hAnsi="Trebuchet MS" w:cs="Times New Roman"/>
        </w:rPr>
        <w:t xml:space="preserve"> proveniți prin suplimentare</w:t>
      </w:r>
      <w:r w:rsidR="00A36093">
        <w:rPr>
          <w:rFonts w:ascii="Trebuchet MS" w:eastAsia="Calibri" w:hAnsi="Trebuchet MS" w:cs="Times New Roman"/>
        </w:rPr>
        <w:t xml:space="preserve"> din valoarea FEADR </w:t>
      </w:r>
      <w:r w:rsidRPr="00387872">
        <w:rPr>
          <w:rFonts w:ascii="Calibri" w:eastAsia="Calibri" w:hAnsi="Calibri" w:cs="Times New Roman"/>
        </w:rPr>
        <w:t xml:space="preserve"> </w:t>
      </w:r>
      <w:r w:rsidRPr="00387872">
        <w:rPr>
          <w:rFonts w:ascii="Trebuchet MS" w:eastAsia="Calibri" w:hAnsi="Trebuchet MS" w:cs="Times New Roman"/>
        </w:rPr>
        <w:t>Măsura își aduce contribuția la obiectivele transversale</w:t>
      </w:r>
      <w:r w:rsidRPr="00387872">
        <w:rPr>
          <w:rFonts w:ascii="Trebuchet MS" w:eastAsia="Calibri" w:hAnsi="Trebuchet MS" w:cs="Times New Roman"/>
          <w:b/>
        </w:rPr>
        <w:t>: mediu și clima</w:t>
      </w:r>
      <w:r w:rsidRPr="00387872">
        <w:rPr>
          <w:rFonts w:ascii="Trebuchet MS" w:eastAsia="Calibri" w:hAnsi="Trebuchet MS" w:cs="Times New Roman"/>
        </w:rPr>
        <w:t xml:space="preserve"> și </w:t>
      </w:r>
      <w:r w:rsidRPr="00387872">
        <w:rPr>
          <w:rFonts w:ascii="Trebuchet MS" w:eastAsia="Calibri" w:hAnsi="Trebuchet MS" w:cs="Times New Roman"/>
          <w:b/>
        </w:rPr>
        <w:t>inovare.</w:t>
      </w:r>
      <w:r w:rsidRPr="00387872">
        <w:rPr>
          <w:rFonts w:ascii="Trebuchet MS" w:eastAsia="Calibri" w:hAnsi="Trebuchet MS" w:cs="Times New Roman"/>
        </w:rPr>
        <w:t xml:space="preserve"> </w:t>
      </w:r>
    </w:p>
    <w:p w14:paraId="7FA533A1" w14:textId="7494FEEE"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Pr="00387872">
        <w:rPr>
          <w:rFonts w:ascii="Trebuchet MS" w:eastAsia="Calibri" w:hAnsi="Trebuchet MS" w:cs="Times New Roman"/>
          <w:b/>
        </w:rPr>
        <w:t>M3/6A</w:t>
      </w:r>
      <w:r w:rsidRPr="00387872">
        <w:rPr>
          <w:rFonts w:ascii="Trebuchet MS" w:eastAsia="Calibri" w:hAnsi="Trebuchet MS" w:cs="Times New Roman"/>
        </w:rPr>
        <w:t xml:space="preserve">-  </w:t>
      </w:r>
      <w:bookmarkStart w:id="6" w:name="_Hlk63716928"/>
      <w:r w:rsidRPr="00387872">
        <w:rPr>
          <w:rFonts w:ascii="Trebuchet MS" w:eastAsia="Calibri" w:hAnsi="Trebuchet MS" w:cs="Times New Roman"/>
        </w:rPr>
        <w:t xml:space="preserve">„Dezvoltarea activităților turistice pe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w:t>
      </w:r>
      <w:bookmarkEnd w:id="6"/>
      <w:r w:rsidRPr="00387872">
        <w:rPr>
          <w:rFonts w:ascii="Trebuchet MS" w:eastAsia="Calibri" w:hAnsi="Trebuchet MS" w:cs="Times New Roman"/>
        </w:rPr>
        <w:t xml:space="preserve"> în condiții prietenoase de mediu”   corespunzătoare domeniului de intervenție 6A, din cadrul priorității  P6, aparținând Obiectivului 3. Măsura își propune realizarea următorilor indicatori specifici: 6A) Număr de locuri de muncă create  (Minim 4); Alocarea financiară totală pentru această măsură este de  </w:t>
      </w:r>
      <w:r w:rsidR="00FD3D6F">
        <w:rPr>
          <w:rFonts w:ascii="Trebuchet MS" w:eastAsia="Calibri" w:hAnsi="Trebuchet MS" w:cs="Times New Roman"/>
        </w:rPr>
        <w:t>74.671</w:t>
      </w:r>
      <w:r w:rsidR="001B6142">
        <w:rPr>
          <w:rFonts w:ascii="Trebuchet MS" w:eastAsia="Calibri" w:hAnsi="Trebuchet MS" w:cs="Times New Roman"/>
        </w:rPr>
        <w:t xml:space="preserve"> </w:t>
      </w:r>
      <w:r w:rsidRPr="00387872">
        <w:rPr>
          <w:rFonts w:ascii="Trebuchet MS" w:eastAsia="Calibri" w:hAnsi="Trebuchet MS" w:cs="Times New Roman"/>
        </w:rPr>
        <w:t xml:space="preserve">euro. Măsura își aduce contribuția la obiectivele transversale: </w:t>
      </w:r>
      <w:r w:rsidRPr="00387872">
        <w:rPr>
          <w:rFonts w:ascii="Trebuchet MS" w:eastAsia="Calibri" w:hAnsi="Trebuchet MS" w:cs="Times New Roman"/>
          <w:b/>
        </w:rPr>
        <w:t>mediu și clima</w:t>
      </w:r>
      <w:r w:rsidRPr="00387872">
        <w:rPr>
          <w:rFonts w:ascii="Trebuchet MS" w:eastAsia="Calibri" w:hAnsi="Trebuchet MS" w:cs="Times New Roman"/>
        </w:rPr>
        <w:t xml:space="preserve"> și </w:t>
      </w:r>
      <w:r w:rsidRPr="00387872">
        <w:rPr>
          <w:rFonts w:ascii="Trebuchet MS" w:eastAsia="Calibri" w:hAnsi="Trebuchet MS" w:cs="Times New Roman"/>
          <w:b/>
        </w:rPr>
        <w:t>inovare.</w:t>
      </w:r>
    </w:p>
    <w:p w14:paraId="7FBAA943" w14:textId="44182290"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Pr="00387872">
        <w:rPr>
          <w:rFonts w:ascii="Trebuchet MS" w:eastAsia="Calibri" w:hAnsi="Trebuchet MS" w:cs="Times New Roman"/>
          <w:b/>
        </w:rPr>
        <w:t>M4/6B</w:t>
      </w:r>
      <w:r w:rsidRPr="00387872">
        <w:rPr>
          <w:rFonts w:ascii="Trebuchet MS" w:eastAsia="Calibri" w:hAnsi="Trebuchet MS" w:cs="Times New Roman"/>
        </w:rPr>
        <w:t xml:space="preserve">- „ Creșterea gradului de atractivitate și siguranță în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corespunzătoare domeniului de intervenție 6B, din cadrul priorității P6, aparținând Obiectivului 3. Măsura își propune realizarea următorilor indicatori specifici: 6B)</w:t>
      </w:r>
      <w:r w:rsidRPr="00387872">
        <w:rPr>
          <w:rFonts w:ascii="Calibri" w:eastAsia="Calibri" w:hAnsi="Calibri" w:cs="Times New Roman"/>
        </w:rPr>
        <w:t xml:space="preserve"> </w:t>
      </w:r>
      <w:r w:rsidRPr="00387872">
        <w:rPr>
          <w:rFonts w:ascii="Trebuchet MS" w:eastAsia="Calibri" w:hAnsi="Trebuchet MS" w:cs="Times New Roman"/>
        </w:rPr>
        <w:t xml:space="preserve">Populație netă care beneficiază de servicii/infrastructuri îmbunătățite (5.000 locuitori)) ; Alocarea financiară totală pentru această măsură este de  </w:t>
      </w:r>
      <w:r w:rsidR="00173677">
        <w:rPr>
          <w:rFonts w:ascii="Trebuchet MS" w:eastAsia="Calibri" w:hAnsi="Trebuchet MS" w:cs="Times New Roman"/>
        </w:rPr>
        <w:t xml:space="preserve"> </w:t>
      </w:r>
      <w:r w:rsidR="007448BF">
        <w:rPr>
          <w:rFonts w:ascii="Trebuchet MS" w:eastAsia="Calibri" w:hAnsi="Trebuchet MS" w:cs="Times New Roman"/>
        </w:rPr>
        <w:t xml:space="preserve"> </w:t>
      </w:r>
      <w:r w:rsidR="00243562">
        <w:rPr>
          <w:rFonts w:ascii="Trebuchet MS" w:eastAsia="Calibri" w:hAnsi="Trebuchet MS" w:cs="Times New Roman"/>
        </w:rPr>
        <w:t xml:space="preserve">222.344,55 </w:t>
      </w:r>
      <w:r w:rsidRPr="00387872">
        <w:rPr>
          <w:rFonts w:ascii="Trebuchet MS" w:eastAsia="Calibri" w:hAnsi="Trebuchet MS" w:cs="Times New Roman"/>
        </w:rPr>
        <w:t>euro</w:t>
      </w:r>
      <w:r w:rsidR="007448BF">
        <w:rPr>
          <w:rFonts w:ascii="Trebuchet MS" w:eastAsia="Calibri" w:hAnsi="Trebuchet MS" w:cs="Times New Roman"/>
        </w:rPr>
        <w:t xml:space="preserve"> proveniți prin suplimentare din valoarea FEADR</w:t>
      </w:r>
      <w:r w:rsidR="00767053">
        <w:rPr>
          <w:rFonts w:ascii="Trebuchet MS" w:eastAsia="Calibri" w:hAnsi="Trebuchet MS" w:cs="Times New Roman"/>
        </w:rPr>
        <w:t xml:space="preserve"> și relocare între măsuri</w:t>
      </w: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Măsura își aduce contribuția la obiectivele transversale</w:t>
      </w:r>
      <w:r w:rsidRPr="00387872">
        <w:rPr>
          <w:rFonts w:ascii="Trebuchet MS" w:eastAsia="Calibri" w:hAnsi="Trebuchet MS" w:cs="Times New Roman"/>
          <w:b/>
        </w:rPr>
        <w:t>: mediu și clima</w:t>
      </w:r>
      <w:r w:rsidRPr="00387872">
        <w:rPr>
          <w:rFonts w:ascii="Trebuchet MS" w:eastAsia="Calibri" w:hAnsi="Trebuchet MS" w:cs="Times New Roman"/>
        </w:rPr>
        <w:t xml:space="preserve"> și </w:t>
      </w:r>
      <w:r w:rsidRPr="00387872">
        <w:rPr>
          <w:rFonts w:ascii="Trebuchet MS" w:eastAsia="Calibri" w:hAnsi="Trebuchet MS" w:cs="Times New Roman"/>
          <w:b/>
        </w:rPr>
        <w:t>inovare.</w:t>
      </w:r>
      <w:r w:rsidRPr="00387872">
        <w:rPr>
          <w:rFonts w:ascii="Trebuchet MS" w:eastAsia="Calibri" w:hAnsi="Trebuchet MS" w:cs="Times New Roman"/>
        </w:rPr>
        <w:t xml:space="preserve"> </w:t>
      </w:r>
    </w:p>
    <w:p w14:paraId="36FC6042" w14:textId="351A72DA"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Pr="00387872">
        <w:rPr>
          <w:rFonts w:ascii="Trebuchet MS" w:eastAsia="Calibri" w:hAnsi="Trebuchet MS" w:cs="Times New Roman"/>
          <w:b/>
        </w:rPr>
        <w:t>-M5/3A</w:t>
      </w:r>
      <w:r w:rsidRPr="00387872">
        <w:rPr>
          <w:rFonts w:ascii="Trebuchet MS" w:eastAsia="Calibri" w:hAnsi="Trebuchet MS" w:cs="Times New Roman"/>
        </w:rPr>
        <w:t xml:space="preserve"> – „Înființarea prin proiecte integrate a formelor asociative pe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corespunzătoare domeniului de intervenție 3A, din cadrul priorității P1, aparținând Obiectivului 1. Măsura își propune realizarea următorilor indicatori specifici: 3A) Numărul</w:t>
      </w:r>
      <w:r w:rsidRPr="00387872">
        <w:rPr>
          <w:rFonts w:ascii="Calibri" w:eastAsia="Calibri" w:hAnsi="Calibri" w:cs="Times New Roman"/>
        </w:rPr>
        <w:t xml:space="preserve"> </w:t>
      </w:r>
      <w:r w:rsidRPr="00387872">
        <w:rPr>
          <w:rFonts w:ascii="Trebuchet MS" w:eastAsia="Calibri" w:hAnsi="Trebuchet MS" w:cs="Times New Roman"/>
        </w:rPr>
        <w:t>de exploatații agricole</w:t>
      </w:r>
      <w:r w:rsidRPr="00387872">
        <w:rPr>
          <w:rFonts w:ascii="Calibri" w:eastAsia="Calibri" w:hAnsi="Calibri" w:cs="Times New Roman"/>
        </w:rPr>
        <w:t xml:space="preserve"> </w:t>
      </w:r>
      <w:r w:rsidRPr="00387872">
        <w:rPr>
          <w:rFonts w:ascii="Trebuchet MS" w:eastAsia="Calibri" w:hAnsi="Trebuchet MS" w:cs="Times New Roman"/>
        </w:rPr>
        <w:t xml:space="preserve">care primesc sprijin pentru participarea la grupuri/organizații de producători:- minim </w:t>
      </w:r>
      <w:r w:rsidR="00CC096E">
        <w:rPr>
          <w:rFonts w:ascii="Trebuchet MS" w:eastAsia="Calibri" w:hAnsi="Trebuchet MS" w:cs="Times New Roman"/>
        </w:rPr>
        <w:t xml:space="preserve"> 6</w:t>
      </w:r>
      <w:r w:rsidRPr="00387872">
        <w:rPr>
          <w:rFonts w:ascii="Trebuchet MS" w:eastAsia="Calibri" w:hAnsi="Trebuchet MS" w:cs="Times New Roman"/>
        </w:rPr>
        <w:t xml:space="preserve"> ; Alocarea financiară  pentru  măsură este de </w:t>
      </w:r>
      <w:r w:rsidR="001B6142">
        <w:rPr>
          <w:rFonts w:ascii="Trebuchet MS" w:eastAsia="Calibri" w:hAnsi="Trebuchet MS" w:cs="Times New Roman"/>
        </w:rPr>
        <w:t xml:space="preserve"> </w:t>
      </w:r>
      <w:r w:rsidR="00173677">
        <w:rPr>
          <w:rFonts w:ascii="Trebuchet MS" w:eastAsia="Calibri" w:hAnsi="Trebuchet MS" w:cs="Times New Roman"/>
        </w:rPr>
        <w:t xml:space="preserve"> </w:t>
      </w:r>
      <w:r w:rsidR="00444B37">
        <w:rPr>
          <w:rFonts w:ascii="Trebuchet MS" w:eastAsia="Calibri" w:hAnsi="Trebuchet MS" w:cs="Times New Roman"/>
        </w:rPr>
        <w:t>78.047,71</w:t>
      </w:r>
      <w:r w:rsidRPr="00387872">
        <w:rPr>
          <w:rFonts w:ascii="Trebuchet MS" w:eastAsia="Calibri" w:hAnsi="Trebuchet MS" w:cs="Times New Roman"/>
        </w:rPr>
        <w:t>euro. Măsura contribuie la obiectivele transversale</w:t>
      </w:r>
      <w:r w:rsidRPr="00387872">
        <w:rPr>
          <w:rFonts w:ascii="Trebuchet MS" w:eastAsia="Calibri" w:hAnsi="Trebuchet MS" w:cs="Times New Roman"/>
          <w:b/>
        </w:rPr>
        <w:t>: mediu și climă</w:t>
      </w:r>
      <w:r w:rsidRPr="00387872">
        <w:rPr>
          <w:rFonts w:ascii="Trebuchet MS" w:eastAsia="Calibri" w:hAnsi="Trebuchet MS" w:cs="Times New Roman"/>
        </w:rPr>
        <w:t xml:space="preserve"> și </w:t>
      </w:r>
      <w:r w:rsidRPr="00387872">
        <w:rPr>
          <w:rFonts w:ascii="Trebuchet MS" w:eastAsia="Calibri" w:hAnsi="Trebuchet MS" w:cs="Times New Roman"/>
          <w:b/>
        </w:rPr>
        <w:t xml:space="preserve">inovare.  </w:t>
      </w:r>
    </w:p>
    <w:p w14:paraId="0B0593A1" w14:textId="7C06F263"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M6/6B</w:t>
      </w:r>
      <w:r w:rsidRPr="00387872">
        <w:rPr>
          <w:rFonts w:ascii="Trebuchet MS" w:eastAsia="Calibri" w:hAnsi="Trebuchet MS" w:cs="Times New Roman"/>
        </w:rPr>
        <w:t xml:space="preserve">- „Realizarea unei coeziuni sociale, economică și culturală pe teritoriul Asociației „G.A.L. </w:t>
      </w:r>
      <w:r w:rsidRPr="00387872">
        <w:rPr>
          <w:rFonts w:ascii="Trebuchet MS" w:eastAsia="Calibri" w:hAnsi="Trebuchet MS" w:cs="Times New Roman"/>
          <w:i/>
        </w:rPr>
        <w:t>Histria- Razim-Hamangia</w:t>
      </w:r>
      <w:r w:rsidRPr="00387872">
        <w:rPr>
          <w:rFonts w:ascii="Trebuchet MS" w:eastAsia="Calibri" w:hAnsi="Trebuchet MS" w:cs="Times New Roman"/>
        </w:rPr>
        <w:t xml:space="preserve">” corespunzătoare domeniului de intervenție 6B, din cadrul priorității P6, aparținând Obiectivului 3. Măsura își propune realizarea următorilor indicatori specifici: 6B) Populație netă care beneficiază de servicii/infrastructuri îmbunătățite (80 locuitori)) ; Alocarea financiară totală pentru această măsură este de </w:t>
      </w:r>
      <w:r w:rsidR="001C6989">
        <w:rPr>
          <w:rFonts w:ascii="Trebuchet MS" w:eastAsia="Calibri" w:hAnsi="Trebuchet MS" w:cs="Times New Roman"/>
        </w:rPr>
        <w:t xml:space="preserve"> </w:t>
      </w:r>
      <w:r w:rsidR="00DA2506">
        <w:rPr>
          <w:rFonts w:ascii="Trebuchet MS" w:eastAsia="Calibri" w:hAnsi="Trebuchet MS" w:cs="Times New Roman"/>
        </w:rPr>
        <w:t xml:space="preserve"> </w:t>
      </w:r>
      <w:del w:id="7" w:author="Dumitru Mirica" w:date="2025-02-04T18:28:00Z" w16du:dateUtc="2025-02-04T16:28:00Z">
        <w:r w:rsidR="002A6E19" w:rsidDel="00966CEB">
          <w:rPr>
            <w:rFonts w:ascii="Trebuchet MS" w:eastAsia="Calibri" w:hAnsi="Trebuchet MS" w:cs="Times New Roman"/>
          </w:rPr>
          <w:delText>4</w:delText>
        </w:r>
        <w:r w:rsidR="007C62DB" w:rsidDel="00966CEB">
          <w:rPr>
            <w:rFonts w:ascii="Trebuchet MS" w:eastAsia="Calibri" w:hAnsi="Trebuchet MS" w:cs="Times New Roman"/>
          </w:rPr>
          <w:delText>1</w:delText>
        </w:r>
        <w:r w:rsidR="002A6E19" w:rsidDel="00966CEB">
          <w:rPr>
            <w:rFonts w:ascii="Trebuchet MS" w:eastAsia="Calibri" w:hAnsi="Trebuchet MS" w:cs="Times New Roman"/>
          </w:rPr>
          <w:delText>.</w:delText>
        </w:r>
        <w:r w:rsidR="00A04346" w:rsidDel="00966CEB">
          <w:rPr>
            <w:rFonts w:ascii="Trebuchet MS" w:eastAsia="Calibri" w:hAnsi="Trebuchet MS" w:cs="Times New Roman"/>
          </w:rPr>
          <w:delText>670,14</w:delText>
        </w:r>
      </w:del>
      <w:ins w:id="8" w:author="Dumitru Mirica" w:date="2025-02-04T18:28:00Z" w16du:dateUtc="2025-02-04T16:28:00Z">
        <w:r w:rsidR="00966CEB">
          <w:rPr>
            <w:rFonts w:ascii="Trebuchet MS" w:eastAsia="Calibri" w:hAnsi="Trebuchet MS" w:cs="Times New Roman"/>
          </w:rPr>
          <w:t xml:space="preserve"> 35.213 </w:t>
        </w:r>
      </w:ins>
      <w:r w:rsidRPr="00387872">
        <w:rPr>
          <w:rFonts w:ascii="Trebuchet MS" w:eastAsia="Calibri" w:hAnsi="Trebuchet MS" w:cs="Times New Roman"/>
        </w:rPr>
        <w:t>euro.</w:t>
      </w:r>
      <w:r w:rsidRPr="00387872">
        <w:rPr>
          <w:rFonts w:ascii="Calibri" w:eastAsia="Calibri" w:hAnsi="Calibri" w:cs="Times New Roman"/>
        </w:rPr>
        <w:t xml:space="preserve"> </w:t>
      </w:r>
      <w:r w:rsidRPr="00387872">
        <w:rPr>
          <w:rFonts w:ascii="Trebuchet MS" w:eastAsia="Calibri" w:hAnsi="Trebuchet MS" w:cs="Times New Roman"/>
        </w:rPr>
        <w:t xml:space="preserve">Măsura contribuie la obiectivele transversale: </w:t>
      </w:r>
      <w:r w:rsidRPr="00387872">
        <w:rPr>
          <w:rFonts w:ascii="Trebuchet MS" w:eastAsia="Calibri" w:hAnsi="Trebuchet MS" w:cs="Times New Roman"/>
          <w:b/>
        </w:rPr>
        <w:t>mediu și climă</w:t>
      </w:r>
      <w:r w:rsidRPr="00387872">
        <w:rPr>
          <w:rFonts w:ascii="Trebuchet MS" w:eastAsia="Calibri" w:hAnsi="Trebuchet MS" w:cs="Times New Roman"/>
        </w:rPr>
        <w:t xml:space="preserve"> și </w:t>
      </w:r>
      <w:r w:rsidRPr="00387872">
        <w:rPr>
          <w:rFonts w:ascii="Trebuchet MS" w:eastAsia="Calibri" w:hAnsi="Trebuchet MS" w:cs="Times New Roman"/>
          <w:b/>
        </w:rPr>
        <w:t xml:space="preserve">inovare. </w:t>
      </w:r>
      <w:r w:rsidRPr="00387872">
        <w:rPr>
          <w:rFonts w:ascii="Trebuchet MS" w:eastAsia="Calibri" w:hAnsi="Trebuchet MS" w:cs="Times New Roman"/>
        </w:rPr>
        <w:t xml:space="preserve"> </w:t>
      </w:r>
    </w:p>
    <w:p w14:paraId="6FFD3E2F" w14:textId="6833D0F2"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Pr="00387872">
        <w:rPr>
          <w:rFonts w:ascii="Trebuchet MS" w:eastAsia="Calibri" w:hAnsi="Trebuchet MS" w:cs="Times New Roman"/>
          <w:b/>
        </w:rPr>
        <w:t>M7/6B</w:t>
      </w:r>
      <w:r w:rsidRPr="00387872">
        <w:rPr>
          <w:rFonts w:ascii="Trebuchet MS" w:eastAsia="Calibri" w:hAnsi="Trebuchet MS" w:cs="Times New Roman"/>
        </w:rPr>
        <w:t xml:space="preserve">-„Integrarea minorității rome în spațiul economic, social și cultural din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 xml:space="preserve">corespunzătoare domeniului de intervenție 6B, din cadrul priorității P6, aparținând Obiectivului 3. Măsura își propune realizarea următorilor indicatori specifici: 6B) Populație netă care beneficiază de servicii/infrastructuri îmbunătățite (15 locuitori de etnie romă)) ; Alocarea financiară totală pentru această măsură este de  </w:t>
      </w:r>
      <w:r w:rsidR="00762365">
        <w:rPr>
          <w:rFonts w:ascii="Trebuchet MS" w:eastAsia="Calibri" w:hAnsi="Trebuchet MS" w:cs="Times New Roman"/>
        </w:rPr>
        <w:t xml:space="preserve"> </w:t>
      </w:r>
      <w:r w:rsidR="00DA2506">
        <w:rPr>
          <w:rFonts w:ascii="Trebuchet MS" w:eastAsia="Calibri" w:hAnsi="Trebuchet MS" w:cs="Times New Roman"/>
        </w:rPr>
        <w:t xml:space="preserve"> </w:t>
      </w:r>
      <w:del w:id="9" w:author="Dumitru Mirica" w:date="2025-02-04T18:28:00Z" w16du:dateUtc="2025-02-04T16:28:00Z">
        <w:r w:rsidR="007C62DB" w:rsidDel="00966CEB">
          <w:rPr>
            <w:rFonts w:ascii="Trebuchet MS" w:eastAsia="Calibri" w:hAnsi="Trebuchet MS" w:cs="Times New Roman"/>
          </w:rPr>
          <w:delText>15</w:delText>
        </w:r>
        <w:r w:rsidR="00A04346" w:rsidDel="00966CEB">
          <w:rPr>
            <w:rFonts w:ascii="Trebuchet MS" w:eastAsia="Calibri" w:hAnsi="Trebuchet MS" w:cs="Times New Roman"/>
          </w:rPr>
          <w:delText>.000</w:delText>
        </w:r>
      </w:del>
      <w:r w:rsidR="00A04346">
        <w:rPr>
          <w:rFonts w:ascii="Trebuchet MS" w:eastAsia="Calibri" w:hAnsi="Trebuchet MS" w:cs="Times New Roman"/>
        </w:rPr>
        <w:t xml:space="preserve"> </w:t>
      </w:r>
      <w:ins w:id="10" w:author="Dumitru Mirica" w:date="2025-02-04T18:29:00Z" w16du:dateUtc="2025-02-04T16:29:00Z">
        <w:r w:rsidR="00966CEB">
          <w:rPr>
            <w:rFonts w:ascii="Trebuchet MS" w:eastAsia="Calibri" w:hAnsi="Trebuchet MS" w:cs="Times New Roman"/>
          </w:rPr>
          <w:t xml:space="preserve">13.235,25 </w:t>
        </w:r>
      </w:ins>
      <w:r w:rsidRPr="00387872">
        <w:rPr>
          <w:rFonts w:ascii="Trebuchet MS" w:eastAsia="Calibri" w:hAnsi="Trebuchet MS" w:cs="Times New Roman"/>
        </w:rPr>
        <w:t>euro.</w:t>
      </w:r>
      <w:r w:rsidRPr="00387872">
        <w:rPr>
          <w:rFonts w:ascii="Calibri" w:eastAsia="Calibri" w:hAnsi="Calibri" w:cs="Times New Roman"/>
        </w:rPr>
        <w:t xml:space="preserve"> </w:t>
      </w:r>
      <w:r w:rsidRPr="00387872">
        <w:rPr>
          <w:rFonts w:ascii="Trebuchet MS" w:eastAsia="Calibri" w:hAnsi="Trebuchet MS" w:cs="Times New Roman"/>
        </w:rPr>
        <w:t xml:space="preserve">Obiectivele transversale: </w:t>
      </w:r>
      <w:r w:rsidRPr="00387872">
        <w:rPr>
          <w:rFonts w:ascii="Trebuchet MS" w:eastAsia="Calibri" w:hAnsi="Trebuchet MS" w:cs="Times New Roman"/>
          <w:b/>
        </w:rPr>
        <w:t>mediu și climă</w:t>
      </w:r>
      <w:r w:rsidRPr="00387872">
        <w:rPr>
          <w:rFonts w:ascii="Trebuchet MS" w:eastAsia="Calibri" w:hAnsi="Trebuchet MS" w:cs="Times New Roman"/>
        </w:rPr>
        <w:t xml:space="preserve"> și </w:t>
      </w:r>
      <w:r w:rsidRPr="00387872">
        <w:rPr>
          <w:rFonts w:ascii="Trebuchet MS" w:eastAsia="Calibri" w:hAnsi="Trebuchet MS" w:cs="Times New Roman"/>
          <w:b/>
        </w:rPr>
        <w:t xml:space="preserve">inovare. </w:t>
      </w:r>
      <w:r w:rsidRPr="00387872">
        <w:rPr>
          <w:rFonts w:ascii="Trebuchet MS" w:eastAsia="Calibri" w:hAnsi="Trebuchet MS" w:cs="Times New Roman"/>
        </w:rPr>
        <w:t xml:space="preserve"> </w:t>
      </w:r>
    </w:p>
    <w:p w14:paraId="614781D7"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b/>
        </w:rPr>
        <w:t>M8/3A</w:t>
      </w:r>
      <w:r w:rsidRPr="00387872">
        <w:rPr>
          <w:rFonts w:ascii="Trebuchet MS" w:eastAsia="Calibri" w:hAnsi="Trebuchet MS" w:cs="Times New Roman"/>
        </w:rPr>
        <w:t xml:space="preserve">- </w:t>
      </w:r>
      <w:bookmarkStart w:id="11" w:name="_Hlk63715546"/>
      <w:r w:rsidRPr="00387872">
        <w:rPr>
          <w:rFonts w:ascii="Trebuchet MS" w:eastAsia="Calibri" w:hAnsi="Trebuchet MS" w:cs="Times New Roman"/>
        </w:rPr>
        <w:t>„Orientarea către piață a produselor agricole și alimentare prin indicarea calității”</w:t>
      </w:r>
      <w:bookmarkEnd w:id="11"/>
      <w:r w:rsidRPr="00387872">
        <w:rPr>
          <w:rFonts w:ascii="Trebuchet MS" w:eastAsia="Calibri" w:hAnsi="Trebuchet MS" w:cs="Times New Roman"/>
        </w:rPr>
        <w:t>,</w:t>
      </w:r>
    </w:p>
    <w:p w14:paraId="0F4CFD2F" w14:textId="27E7F00B"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corespunzătoare domeniului de intervenție 3A, din cadrul priorității P1, aparținând Obiectivului 1. Măsura își propune realizarea următorilor indicatori specifici: 3A) Numărul de exploatații agricole care primesc sprijin pentru participarea la grupuri/organizații de producători-1 ; Alocarea financiară totală pentru această măsură este de </w:t>
      </w:r>
      <w:r w:rsidR="00ED0443">
        <w:rPr>
          <w:rFonts w:ascii="Trebuchet MS" w:eastAsia="Calibri" w:hAnsi="Trebuchet MS" w:cs="Times New Roman"/>
        </w:rPr>
        <w:t xml:space="preserve"> </w:t>
      </w:r>
      <w:r w:rsidR="00762365">
        <w:rPr>
          <w:rFonts w:ascii="Trebuchet MS" w:eastAsia="Calibri" w:hAnsi="Trebuchet MS" w:cs="Times New Roman"/>
        </w:rPr>
        <w:t xml:space="preserve"> </w:t>
      </w:r>
      <w:r w:rsidR="007C62DB">
        <w:rPr>
          <w:rFonts w:ascii="Trebuchet MS" w:eastAsia="Calibri" w:hAnsi="Trebuchet MS" w:cs="Times New Roman"/>
        </w:rPr>
        <w:t>10.000</w:t>
      </w:r>
      <w:r w:rsidRPr="00387872">
        <w:rPr>
          <w:rFonts w:ascii="Trebuchet MS" w:eastAsia="Calibri" w:hAnsi="Trebuchet MS" w:cs="Times New Roman"/>
        </w:rPr>
        <w:t>euro. Măsura contribuie la realizarea obiectivului transversal</w:t>
      </w:r>
      <w:r w:rsidRPr="00387872">
        <w:rPr>
          <w:rFonts w:ascii="Trebuchet MS" w:eastAsia="Calibri" w:hAnsi="Trebuchet MS" w:cs="Times New Roman"/>
          <w:b/>
        </w:rPr>
        <w:t>:  mediu și climă și inovare.</w:t>
      </w:r>
      <w:r w:rsidRPr="00387872">
        <w:rPr>
          <w:rFonts w:ascii="Trebuchet MS" w:eastAsia="Calibri" w:hAnsi="Trebuchet MS" w:cs="Times New Roman"/>
        </w:rPr>
        <w:t xml:space="preserve">   </w:t>
      </w:r>
    </w:p>
    <w:p w14:paraId="1799B304"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Caracterul integrat al strategiei este dat de faptul că este compusă din măsuri care integrează mai două sau mai multe măsuri din P.N.D.R., prin existența sinergiei și a complementarității dintre măsuri. Caracterul integrat este dat și de faptul că S.D.L. este </w:t>
      </w:r>
      <w:r w:rsidRPr="00387872">
        <w:rPr>
          <w:rFonts w:ascii="Trebuchet MS" w:eastAsia="Calibri" w:hAnsi="Trebuchet MS" w:cs="Times New Roman"/>
        </w:rPr>
        <w:lastRenderedPageBreak/>
        <w:t>complementară cu alte strategii regionale(Strategia Integrată a Deltei Dunării), sau naționale, deoarece la ora actuală nu există Strategii valabile nici pentru județul Constanța și nici locale pentru comunele din al cărui teritoriu este constituită Asociația. Caracterul inovator este dat de faptul că sunt măsuri atipice fața de PNDR, în funcție de nevoile locale, dar cu respectarea legislației europene și naționale.</w:t>
      </w:r>
    </w:p>
    <w:p w14:paraId="6683900C" w14:textId="544D6047" w:rsidR="00054FFD"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În tabelul de mai jos este dată logica intervenției în programare a S.D.L. a Asociației „Grupului de Acțiune Locală </w:t>
      </w:r>
      <w:r w:rsidRPr="00387872">
        <w:rPr>
          <w:rFonts w:ascii="Trebuchet MS" w:eastAsia="Calibri" w:hAnsi="Trebuchet MS" w:cs="Times New Roman"/>
          <w:i/>
        </w:rPr>
        <w:t>Histria- Razim-Hamangia”</w:t>
      </w:r>
      <w:r w:rsidRPr="00387872">
        <w:rPr>
          <w:rFonts w:ascii="Trebuchet MS" w:eastAsia="Calibri" w:hAnsi="Trebuchet MS" w:cs="Times New Roman"/>
        </w:rPr>
        <w:t xml:space="preserve">:   </w:t>
      </w:r>
    </w:p>
    <w:p w14:paraId="2BF9A8EE" w14:textId="77777777" w:rsidR="00054FFD" w:rsidRDefault="00054FFD" w:rsidP="00387872">
      <w:pPr>
        <w:spacing w:after="0" w:line="276" w:lineRule="auto"/>
        <w:jc w:val="both"/>
        <w:rPr>
          <w:rFonts w:ascii="Trebuchet MS" w:eastAsia="Calibri" w:hAnsi="Trebuchet MS" w:cs="Times New Roman"/>
        </w:rPr>
      </w:pPr>
    </w:p>
    <w:p w14:paraId="5B18E8C9" w14:textId="77777777" w:rsidR="00054FFD" w:rsidRDefault="00054FFD" w:rsidP="00387872">
      <w:pPr>
        <w:spacing w:after="0" w:line="276" w:lineRule="auto"/>
        <w:jc w:val="both"/>
        <w:rPr>
          <w:rFonts w:ascii="Trebuchet MS" w:eastAsia="Calibri" w:hAnsi="Trebuchet MS" w:cs="Times New Roman"/>
        </w:rPr>
      </w:pPr>
    </w:p>
    <w:p w14:paraId="6116140D" w14:textId="77777777" w:rsidR="00054FFD" w:rsidRDefault="00054FFD" w:rsidP="00387872">
      <w:pPr>
        <w:spacing w:after="0" w:line="276" w:lineRule="auto"/>
        <w:jc w:val="both"/>
        <w:rPr>
          <w:rFonts w:ascii="Trebuchet MS" w:eastAsia="Calibri" w:hAnsi="Trebuchet MS" w:cs="Times New Roman"/>
        </w:rPr>
      </w:pPr>
    </w:p>
    <w:p w14:paraId="7E756A1B" w14:textId="65A75FE0"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w:t>
      </w:r>
      <w:r w:rsidRPr="00387872">
        <w:rPr>
          <w:rFonts w:ascii="Trebuchet MS" w:eastAsia="Calibri" w:hAnsi="Trebuchet MS" w:cs="Times New Roman"/>
          <w:b/>
        </w:rPr>
        <w:t>Tabelul 1</w:t>
      </w:r>
    </w:p>
    <w:tbl>
      <w:tblPr>
        <w:tblStyle w:val="Tabelgril"/>
        <w:tblW w:w="0" w:type="auto"/>
        <w:tblInd w:w="0" w:type="dxa"/>
        <w:tblLook w:val="04A0" w:firstRow="1" w:lastRow="0" w:firstColumn="1" w:lastColumn="0" w:noHBand="0" w:noVBand="1"/>
      </w:tblPr>
      <w:tblGrid>
        <w:gridCol w:w="1529"/>
        <w:gridCol w:w="1106"/>
        <w:gridCol w:w="584"/>
        <w:gridCol w:w="1169"/>
        <w:gridCol w:w="4674"/>
      </w:tblGrid>
      <w:tr w:rsidR="00387872" w:rsidRPr="00387872" w14:paraId="4E2C6DAE" w14:textId="77777777" w:rsidTr="00387872">
        <w:trPr>
          <w:trHeight w:val="473"/>
        </w:trPr>
        <w:tc>
          <w:tcPr>
            <w:tcW w:w="1529" w:type="dxa"/>
            <w:vMerge w:val="restart"/>
            <w:tcBorders>
              <w:top w:val="single" w:sz="4" w:space="0" w:color="auto"/>
              <w:left w:val="single" w:sz="4" w:space="0" w:color="auto"/>
              <w:bottom w:val="single" w:sz="4" w:space="0" w:color="auto"/>
              <w:right w:val="single" w:sz="4" w:space="0" w:color="auto"/>
            </w:tcBorders>
            <w:shd w:val="clear" w:color="auto" w:fill="F7CAAC"/>
            <w:hideMark/>
          </w:tcPr>
          <w:p w14:paraId="79747CD9"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Obiectivul de </w:t>
            </w:r>
          </w:p>
          <w:p w14:paraId="04E69888"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dezvoltare</w:t>
            </w:r>
          </w:p>
          <w:p w14:paraId="1D764B16"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rurală 1</w:t>
            </w:r>
          </w:p>
          <w:p w14:paraId="5E2B4EE0"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Obiective</w:t>
            </w:r>
          </w:p>
          <w:p w14:paraId="3E7DD6F2"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rPr>
              <w:t>transversale</w:t>
            </w:r>
            <w:r w:rsidRPr="00387872">
              <w:rPr>
                <w:rFonts w:ascii="Trebuchet MS" w:eastAsia="Calibri" w:hAnsi="Trebuchet MS" w:cs="Times New Roman"/>
                <w:b/>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DEEAF6"/>
            <w:hideMark/>
          </w:tcPr>
          <w:p w14:paraId="7CABC725" w14:textId="77777777" w:rsidR="00387872" w:rsidRPr="00387872" w:rsidRDefault="00387872" w:rsidP="00387872">
            <w:pPr>
              <w:spacing w:line="276" w:lineRule="auto"/>
              <w:rPr>
                <w:rFonts w:ascii="Trebuchet MS" w:eastAsia="Calibri" w:hAnsi="Trebuchet MS" w:cs="Times New Roman"/>
              </w:rPr>
            </w:pPr>
            <w:r w:rsidRPr="00387872">
              <w:rPr>
                <w:rFonts w:ascii="Calibri" w:eastAsia="Calibri" w:hAnsi="Calibri" w:cs="Times New Roman"/>
                <w:noProof/>
                <w:lang w:eastAsia="ro-RO"/>
              </w:rPr>
              <mc:AlternateContent>
                <mc:Choice Requires="wps">
                  <w:drawing>
                    <wp:anchor distT="0" distB="0" distL="114300" distR="114300" simplePos="0" relativeHeight="251659264" behindDoc="0" locked="0" layoutInCell="1" allowOverlap="1" wp14:anchorId="75B4E787" wp14:editId="38231ABF">
                      <wp:simplePos x="0" y="0"/>
                      <wp:positionH relativeFrom="column">
                        <wp:posOffset>28575</wp:posOffset>
                      </wp:positionH>
                      <wp:positionV relativeFrom="paragraph">
                        <wp:posOffset>277495</wp:posOffset>
                      </wp:positionV>
                      <wp:extent cx="428625" cy="0"/>
                      <wp:effectExtent l="0" t="76200" r="9525" b="95250"/>
                      <wp:wrapNone/>
                      <wp:docPr id="14" name="Conector drept cu săgeată 14"/>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176F240A" id="_x0000_t32" coordsize="21600,21600" o:spt="32" o:oned="t" path="m,l21600,21600e" filled="f">
                      <v:path arrowok="t" fillok="f" o:connecttype="none"/>
                      <o:lock v:ext="edit" shapetype="t"/>
                    </v:shapetype>
                    <v:shape id="Conector drept cu săgeată 14" o:spid="_x0000_s1026" type="#_x0000_t32" style="position:absolute;margin-left:2.25pt;margin-top:21.85pt;width:3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" strokecolor="#5b9bd5" strokeweight=".5pt">
                      <v:stroke endarrow="block" joinstyle="miter"/>
                    </v:shape>
                  </w:pict>
                </mc:Fallback>
              </mc:AlternateContent>
            </w:r>
            <w:r w:rsidRPr="00387872">
              <w:rPr>
                <w:rFonts w:ascii="Trebuchet MS" w:eastAsia="Calibri" w:hAnsi="Trebuchet MS" w:cs="Times New Roman"/>
              </w:rPr>
              <w:t xml:space="preserve">Priorități </w:t>
            </w:r>
          </w:p>
        </w:tc>
        <w:tc>
          <w:tcPr>
            <w:tcW w:w="584" w:type="dxa"/>
            <w:tcBorders>
              <w:top w:val="single" w:sz="4" w:space="0" w:color="auto"/>
              <w:left w:val="single" w:sz="4" w:space="0" w:color="auto"/>
              <w:bottom w:val="single" w:sz="4" w:space="0" w:color="auto"/>
              <w:right w:val="single" w:sz="4" w:space="0" w:color="auto"/>
            </w:tcBorders>
            <w:shd w:val="clear" w:color="auto" w:fill="B4C6E7"/>
            <w:hideMark/>
          </w:tcPr>
          <w:p w14:paraId="6503D059" w14:textId="77777777" w:rsidR="00387872" w:rsidRPr="00387872" w:rsidRDefault="00387872" w:rsidP="00387872">
            <w:pPr>
              <w:spacing w:line="276" w:lineRule="auto"/>
              <w:rPr>
                <w:rFonts w:ascii="Trebuchet MS" w:eastAsia="Calibri" w:hAnsi="Trebuchet MS" w:cs="Times New Roman"/>
              </w:rPr>
            </w:pPr>
            <w:r w:rsidRPr="00387872">
              <w:rPr>
                <w:rFonts w:ascii="Calibri" w:eastAsia="Calibri" w:hAnsi="Calibri" w:cs="Times New Roman"/>
                <w:noProof/>
                <w:lang w:eastAsia="ro-RO"/>
              </w:rPr>
              <mc:AlternateContent>
                <mc:Choice Requires="wps">
                  <w:drawing>
                    <wp:anchor distT="0" distB="0" distL="114300" distR="114300" simplePos="0" relativeHeight="251660288" behindDoc="0" locked="0" layoutInCell="1" allowOverlap="1" wp14:anchorId="35C5D473" wp14:editId="01740910">
                      <wp:simplePos x="0" y="0"/>
                      <wp:positionH relativeFrom="column">
                        <wp:posOffset>2540</wp:posOffset>
                      </wp:positionH>
                      <wp:positionV relativeFrom="paragraph">
                        <wp:posOffset>277495</wp:posOffset>
                      </wp:positionV>
                      <wp:extent cx="238125" cy="0"/>
                      <wp:effectExtent l="0" t="76200" r="9525" b="95250"/>
                      <wp:wrapNone/>
                      <wp:docPr id="5" name="Conector drept cu săgeată 5"/>
                      <wp:cNvGraphicFramePr/>
                      <a:graphic xmlns:a="http://schemas.openxmlformats.org/drawingml/2006/main">
                        <a:graphicData uri="http://schemas.microsoft.com/office/word/2010/wordprocessingShape">
                          <wps:wsp>
                            <wps:cNvCnPr/>
                            <wps:spPr>
                              <a:xfrm>
                                <a:off x="0" y="0"/>
                                <a:ext cx="238125"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43FCA6C" id="Conector drept cu săgeată 5" o:spid="_x0000_s1026" type="#_x0000_t32" style="position:absolute;margin-left:.2pt;margin-top:21.85pt;width:1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" strokecolor="#5b9bd5" strokeweight=".5pt">
                      <v:stroke endarrow="block" joinstyle="miter"/>
                    </v:shape>
                  </w:pict>
                </mc:Fallback>
              </mc:AlternateContent>
            </w:r>
            <w:r w:rsidRPr="00387872">
              <w:rPr>
                <w:rFonts w:ascii="Trebuchet MS" w:eastAsia="Calibri" w:hAnsi="Trebuchet MS" w:cs="Times New Roman"/>
              </w:rPr>
              <w:t xml:space="preserve">D.I                </w:t>
            </w: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14:paraId="5E5CD48D" w14:textId="77777777" w:rsidR="00387872" w:rsidRPr="00387872" w:rsidRDefault="00387872" w:rsidP="00387872">
            <w:pPr>
              <w:spacing w:line="276" w:lineRule="auto"/>
              <w:rPr>
                <w:rFonts w:ascii="Trebuchet MS" w:eastAsia="Calibri" w:hAnsi="Trebuchet MS" w:cs="Times New Roman"/>
              </w:rPr>
            </w:pPr>
            <w:r w:rsidRPr="00387872">
              <w:rPr>
                <w:rFonts w:ascii="Calibri" w:eastAsia="Calibri" w:hAnsi="Calibri" w:cs="Times New Roman"/>
                <w:noProof/>
                <w:lang w:eastAsia="ro-RO"/>
              </w:rPr>
              <mc:AlternateContent>
                <mc:Choice Requires="wps">
                  <w:drawing>
                    <wp:anchor distT="0" distB="0" distL="114300" distR="114300" simplePos="0" relativeHeight="251661312" behindDoc="0" locked="0" layoutInCell="1" allowOverlap="1" wp14:anchorId="5B8C50A6" wp14:editId="30FEE618">
                      <wp:simplePos x="0" y="0"/>
                      <wp:positionH relativeFrom="column">
                        <wp:posOffset>15240</wp:posOffset>
                      </wp:positionH>
                      <wp:positionV relativeFrom="paragraph">
                        <wp:posOffset>277495</wp:posOffset>
                      </wp:positionV>
                      <wp:extent cx="381000" cy="0"/>
                      <wp:effectExtent l="0" t="76200" r="19050" b="95250"/>
                      <wp:wrapNone/>
                      <wp:docPr id="6" name="Conector drept cu săgeată 6"/>
                      <wp:cNvGraphicFramePr/>
                      <a:graphic xmlns:a="http://schemas.openxmlformats.org/drawingml/2006/main">
                        <a:graphicData uri="http://schemas.microsoft.com/office/word/2010/wordprocessingShape">
                          <wps:wsp>
                            <wps:cNvCnPr/>
                            <wps:spPr>
                              <a:xfrm>
                                <a:off x="0" y="0"/>
                                <a:ext cx="3810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F8BC7CA" id="Conector drept cu săgeată 6" o:spid="_x0000_s1026" type="#_x0000_t32" style="position:absolute;margin-left:1.2pt;margin-top:21.85pt;width:3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" strokecolor="#5b9bd5" strokeweight=".5pt">
                      <v:stroke endarrow="block" joinstyle="miter"/>
                    </v:shape>
                  </w:pict>
                </mc:Fallback>
              </mc:AlternateContent>
            </w:r>
            <w:r w:rsidRPr="00387872">
              <w:rPr>
                <w:rFonts w:ascii="Trebuchet MS" w:eastAsia="Calibri" w:hAnsi="Trebuchet MS" w:cs="Times New Roman"/>
              </w:rPr>
              <w:t>Măsuri</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14:paraId="2A53067B"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Indicatori de rezultat</w:t>
            </w:r>
          </w:p>
        </w:tc>
      </w:tr>
      <w:tr w:rsidR="00387872" w:rsidRPr="00387872" w14:paraId="50568B48" w14:textId="77777777" w:rsidTr="00387872">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8939D" w14:textId="77777777" w:rsidR="00387872" w:rsidRPr="00387872" w:rsidRDefault="00387872" w:rsidP="00387872">
            <w:pPr>
              <w:rPr>
                <w:rFonts w:ascii="Trebuchet MS" w:eastAsia="Calibri" w:hAnsi="Trebuchet MS" w:cs="Times New Roman"/>
                <w:b/>
              </w:rPr>
            </w:pPr>
          </w:p>
        </w:tc>
        <w:tc>
          <w:tcPr>
            <w:tcW w:w="1106"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41C3BAFD"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P2</w:t>
            </w:r>
          </w:p>
        </w:tc>
        <w:tc>
          <w:tcPr>
            <w:tcW w:w="584" w:type="dxa"/>
            <w:tcBorders>
              <w:top w:val="single" w:sz="4" w:space="0" w:color="auto"/>
              <w:left w:val="single" w:sz="4" w:space="0" w:color="auto"/>
              <w:bottom w:val="single" w:sz="4" w:space="0" w:color="auto"/>
              <w:right w:val="single" w:sz="4" w:space="0" w:color="auto"/>
            </w:tcBorders>
            <w:shd w:val="clear" w:color="auto" w:fill="B4C6E7"/>
            <w:hideMark/>
          </w:tcPr>
          <w:p w14:paraId="0CE9444B"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2A</w:t>
            </w:r>
          </w:p>
        </w:tc>
        <w:tc>
          <w:tcPr>
            <w:tcW w:w="1169" w:type="dxa"/>
            <w:tcBorders>
              <w:top w:val="single" w:sz="4" w:space="0" w:color="auto"/>
              <w:left w:val="single" w:sz="4" w:space="0" w:color="auto"/>
              <w:bottom w:val="single" w:sz="4" w:space="0" w:color="auto"/>
              <w:right w:val="single" w:sz="4" w:space="0" w:color="auto"/>
            </w:tcBorders>
            <w:shd w:val="clear" w:color="auto" w:fill="FFE599"/>
          </w:tcPr>
          <w:p w14:paraId="6BEDB68D"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M2/2A</w:t>
            </w:r>
          </w:p>
          <w:p w14:paraId="1981401A" w14:textId="77777777" w:rsidR="00387872" w:rsidRPr="00387872" w:rsidRDefault="00387872" w:rsidP="00387872">
            <w:pPr>
              <w:spacing w:line="276" w:lineRule="auto"/>
              <w:rPr>
                <w:rFonts w:ascii="Trebuchet MS" w:eastAsia="Calibri" w:hAnsi="Trebuchet MS" w:cs="Times New Roman"/>
              </w:rPr>
            </w:pP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14:paraId="0E84E91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Nr de exploatații agric./benef. sprijiniți: - 1</w:t>
            </w:r>
          </w:p>
          <w:p w14:paraId="1BEF8B7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Locuri de muncă nou create (minim 2/proiect)</w:t>
            </w:r>
          </w:p>
          <w:p w14:paraId="4FC6728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proiecte integrate (minim 1 proiect)</w:t>
            </w:r>
          </w:p>
          <w:p w14:paraId="0B25840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proiecte care introduc specii noi în cultură ( minim1/pr)</w:t>
            </w:r>
          </w:p>
          <w:p w14:paraId="39461313" w14:textId="77777777"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O.T.: inovare, mediu și climă</w:t>
            </w:r>
          </w:p>
        </w:tc>
      </w:tr>
      <w:tr w:rsidR="00387872" w:rsidRPr="00387872" w14:paraId="7437C8C9" w14:textId="77777777" w:rsidTr="00387872">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A18A8" w14:textId="77777777" w:rsidR="00387872" w:rsidRPr="00387872" w:rsidRDefault="00387872" w:rsidP="00387872">
            <w:pPr>
              <w:rPr>
                <w:rFonts w:ascii="Trebuchet MS" w:eastAsia="Calibri" w:hAnsi="Trebuchet MS"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0B428" w14:textId="77777777" w:rsidR="00387872" w:rsidRPr="00387872" w:rsidRDefault="00387872" w:rsidP="00387872">
            <w:pPr>
              <w:rPr>
                <w:rFonts w:ascii="Trebuchet MS" w:eastAsia="Calibri" w:hAnsi="Trebuchet MS" w:cs="Times New Roman"/>
              </w:rPr>
            </w:pPr>
          </w:p>
        </w:tc>
        <w:tc>
          <w:tcPr>
            <w:tcW w:w="584" w:type="dxa"/>
            <w:tcBorders>
              <w:top w:val="single" w:sz="4" w:space="0" w:color="auto"/>
              <w:left w:val="single" w:sz="4" w:space="0" w:color="auto"/>
              <w:bottom w:val="single" w:sz="4" w:space="0" w:color="auto"/>
              <w:right w:val="single" w:sz="4" w:space="0" w:color="auto"/>
            </w:tcBorders>
            <w:shd w:val="clear" w:color="auto" w:fill="B4C6E7"/>
            <w:hideMark/>
          </w:tcPr>
          <w:p w14:paraId="330C352E"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2B</w:t>
            </w: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14:paraId="7660E699"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M1/2B,6A</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14:paraId="7E7B60F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Nr de exploatații agric./benef. sprijiniți- 4</w:t>
            </w:r>
          </w:p>
          <w:p w14:paraId="5E438E1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de proiecte integrate prin fișa măsurii (minim 4)</w:t>
            </w:r>
          </w:p>
          <w:p w14:paraId="60ADEDC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de proiecte care implementează obținerea și/sau utilizarea energiei regenerabile (minim 4)</w:t>
            </w:r>
          </w:p>
          <w:p w14:paraId="0B87CFB3" w14:textId="77777777"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O.T.: inovare, mediu și climă</w:t>
            </w:r>
          </w:p>
        </w:tc>
      </w:tr>
      <w:tr w:rsidR="00387872" w:rsidRPr="00387872" w14:paraId="391CDCCC" w14:textId="77777777" w:rsidTr="00387872">
        <w:trPr>
          <w:trHeight w:val="9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C128" w14:textId="77777777" w:rsidR="00387872" w:rsidRPr="00387872" w:rsidRDefault="00387872" w:rsidP="00387872">
            <w:pPr>
              <w:rPr>
                <w:rFonts w:ascii="Trebuchet MS" w:eastAsia="Calibri" w:hAnsi="Trebuchet MS" w:cs="Times New Roman"/>
                <w:b/>
              </w:rPr>
            </w:pPr>
            <w:bookmarkStart w:id="12" w:name="_Hlk20479700"/>
          </w:p>
        </w:tc>
        <w:tc>
          <w:tcPr>
            <w:tcW w:w="1106"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05E4D202"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P3</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36594C3A"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3A</w:t>
            </w: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14:paraId="1ACE1B13"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M5/3A</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14:paraId="6FF15EB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Număr de exploatații agricole care primesc sprijin pentru participarea la grupuri/organizații de producători -6 </w:t>
            </w:r>
          </w:p>
          <w:p w14:paraId="19CCC41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Număr entități mici sprijinite (minim </w:t>
            </w:r>
            <w:r w:rsidR="0095665A">
              <w:rPr>
                <w:rFonts w:ascii="Trebuchet MS" w:eastAsia="Calibri" w:hAnsi="Trebuchet MS" w:cs="Times New Roman"/>
              </w:rPr>
              <w:t>4</w:t>
            </w:r>
            <w:r w:rsidRPr="00387872">
              <w:rPr>
                <w:rFonts w:ascii="Trebuchet MS" w:eastAsia="Calibri" w:hAnsi="Trebuchet MS" w:cs="Times New Roman"/>
              </w:rPr>
              <w:t>)</w:t>
            </w:r>
          </w:p>
          <w:p w14:paraId="5F8B863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Forme asociative înființate (minim </w:t>
            </w:r>
            <w:r w:rsidR="0095665A">
              <w:rPr>
                <w:rFonts w:ascii="Trebuchet MS" w:eastAsia="Calibri" w:hAnsi="Trebuchet MS" w:cs="Times New Roman"/>
              </w:rPr>
              <w:t>2</w:t>
            </w:r>
            <w:r w:rsidRPr="00387872">
              <w:rPr>
                <w:rFonts w:ascii="Trebuchet MS" w:eastAsia="Calibri" w:hAnsi="Trebuchet MS" w:cs="Times New Roman"/>
              </w:rPr>
              <w:t>)</w:t>
            </w:r>
          </w:p>
          <w:p w14:paraId="06A7C57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de locuri de muncă înființate (minim 4 /proiect) Total 4 locuri de muncă/măsură.</w:t>
            </w:r>
          </w:p>
          <w:p w14:paraId="6D503562" w14:textId="77777777"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O.T.: inovare, mediu și climă</w:t>
            </w:r>
          </w:p>
        </w:tc>
      </w:tr>
      <w:tr w:rsidR="00387872" w:rsidRPr="00387872" w14:paraId="134625FD" w14:textId="77777777" w:rsidTr="00387872">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F630A" w14:textId="77777777" w:rsidR="00387872" w:rsidRPr="00387872" w:rsidRDefault="00387872" w:rsidP="00387872">
            <w:pPr>
              <w:rPr>
                <w:rFonts w:ascii="Trebuchet MS" w:eastAsia="Calibri" w:hAnsi="Trebuchet MS"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743CF" w14:textId="77777777" w:rsidR="00387872" w:rsidRPr="00387872" w:rsidRDefault="00387872" w:rsidP="00387872">
            <w:pPr>
              <w:rPr>
                <w:rFonts w:ascii="Trebuchet MS" w:eastAsia="Calibri" w:hAnsi="Trebuchet MS"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1397C" w14:textId="77777777" w:rsidR="00387872" w:rsidRPr="00387872" w:rsidRDefault="00387872" w:rsidP="00387872">
            <w:pPr>
              <w:rPr>
                <w:rFonts w:ascii="Trebuchet MS" w:eastAsia="Calibri" w:hAnsi="Trebuchet MS" w:cs="Times New Roman"/>
              </w:rPr>
            </w:pP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14:paraId="4CD7295B"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M8/3A</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14:paraId="755A63B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exploatații agricole care primesc sprijin pentru particip. la sist. de calitate -1</w:t>
            </w:r>
          </w:p>
          <w:p w14:paraId="27AF8320" w14:textId="77777777"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O.T.: inovare, mediu și climă</w:t>
            </w:r>
          </w:p>
        </w:tc>
      </w:tr>
      <w:tr w:rsidR="00387872" w:rsidRPr="00387872" w14:paraId="79BA9A93" w14:textId="77777777" w:rsidTr="00387872">
        <w:trPr>
          <w:trHeight w:val="414"/>
        </w:trPr>
        <w:tc>
          <w:tcPr>
            <w:tcW w:w="1529" w:type="dxa"/>
            <w:vMerge w:val="restart"/>
            <w:tcBorders>
              <w:top w:val="single" w:sz="4" w:space="0" w:color="auto"/>
              <w:left w:val="single" w:sz="4" w:space="0" w:color="auto"/>
              <w:bottom w:val="single" w:sz="4" w:space="0" w:color="auto"/>
              <w:right w:val="single" w:sz="4" w:space="0" w:color="auto"/>
            </w:tcBorders>
            <w:shd w:val="clear" w:color="auto" w:fill="F7CAAC"/>
          </w:tcPr>
          <w:p w14:paraId="052C19B4" w14:textId="77777777" w:rsidR="00387872" w:rsidRPr="00387872" w:rsidRDefault="00387872" w:rsidP="00387872">
            <w:pPr>
              <w:spacing w:line="276" w:lineRule="auto"/>
              <w:rPr>
                <w:rFonts w:ascii="Trebuchet MS" w:eastAsia="Calibri" w:hAnsi="Trebuchet MS" w:cs="Times New Roman"/>
                <w:b/>
              </w:rPr>
            </w:pPr>
            <w:bookmarkStart w:id="13" w:name="_Hlk109844195"/>
            <w:bookmarkEnd w:id="12"/>
            <w:r w:rsidRPr="00387872">
              <w:rPr>
                <w:rFonts w:ascii="Trebuchet MS" w:eastAsia="Calibri" w:hAnsi="Trebuchet MS" w:cs="Times New Roman"/>
                <w:b/>
              </w:rPr>
              <w:t xml:space="preserve">Obiectivul de </w:t>
            </w:r>
          </w:p>
          <w:p w14:paraId="07E2CA1D"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dezvoltare</w:t>
            </w:r>
          </w:p>
          <w:p w14:paraId="22706519"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rurală 3</w:t>
            </w:r>
          </w:p>
          <w:p w14:paraId="4CE32A27" w14:textId="77777777" w:rsidR="00387872" w:rsidRPr="00387872" w:rsidRDefault="00387872" w:rsidP="00387872">
            <w:pPr>
              <w:spacing w:line="276" w:lineRule="auto"/>
              <w:rPr>
                <w:rFonts w:ascii="Trebuchet MS" w:eastAsia="Calibri" w:hAnsi="Trebuchet MS" w:cs="Times New Roman"/>
                <w:b/>
              </w:rPr>
            </w:pPr>
          </w:p>
          <w:p w14:paraId="41D4EB3E" w14:textId="77777777" w:rsidR="00387872" w:rsidRPr="00387872" w:rsidRDefault="00387872" w:rsidP="00387872">
            <w:pPr>
              <w:spacing w:line="276" w:lineRule="auto"/>
              <w:rPr>
                <w:rFonts w:ascii="Trebuchet MS" w:eastAsia="Calibri" w:hAnsi="Trebuchet MS" w:cs="Times New Roman"/>
                <w:b/>
              </w:rPr>
            </w:pPr>
          </w:p>
          <w:p w14:paraId="20517188" w14:textId="77777777" w:rsidR="00387872" w:rsidRPr="00387872" w:rsidRDefault="00387872" w:rsidP="00387872">
            <w:pPr>
              <w:spacing w:line="276" w:lineRule="auto"/>
              <w:rPr>
                <w:rFonts w:ascii="Trebuchet MS" w:eastAsia="Calibri" w:hAnsi="Trebuchet MS" w:cs="Times New Roman"/>
                <w:b/>
              </w:rPr>
            </w:pPr>
          </w:p>
          <w:p w14:paraId="6F7D373C"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Obiective</w:t>
            </w:r>
          </w:p>
          <w:p w14:paraId="31BCE7EB"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rPr>
              <w:lastRenderedPageBreak/>
              <w:t>transversale</w:t>
            </w:r>
          </w:p>
        </w:tc>
        <w:tc>
          <w:tcPr>
            <w:tcW w:w="1106" w:type="dxa"/>
            <w:tcBorders>
              <w:top w:val="single" w:sz="4" w:space="0" w:color="auto"/>
              <w:left w:val="single" w:sz="4" w:space="0" w:color="auto"/>
              <w:bottom w:val="single" w:sz="4" w:space="0" w:color="auto"/>
              <w:right w:val="single" w:sz="4" w:space="0" w:color="auto"/>
            </w:tcBorders>
            <w:shd w:val="clear" w:color="auto" w:fill="DEEAF6"/>
            <w:hideMark/>
          </w:tcPr>
          <w:p w14:paraId="3719E43C" w14:textId="77777777" w:rsidR="00387872" w:rsidRPr="00387872" w:rsidRDefault="00387872" w:rsidP="00387872">
            <w:pPr>
              <w:spacing w:line="276" w:lineRule="auto"/>
              <w:rPr>
                <w:rFonts w:ascii="Trebuchet MS" w:eastAsia="Calibri" w:hAnsi="Trebuchet MS" w:cs="Times New Roman"/>
              </w:rPr>
            </w:pPr>
            <w:r w:rsidRPr="00387872">
              <w:rPr>
                <w:rFonts w:ascii="Calibri" w:eastAsia="Calibri" w:hAnsi="Calibri" w:cs="Times New Roman"/>
                <w:noProof/>
                <w:lang w:eastAsia="ro-RO"/>
              </w:rPr>
              <w:lastRenderedPageBreak/>
              <mc:AlternateContent>
                <mc:Choice Requires="wps">
                  <w:drawing>
                    <wp:anchor distT="0" distB="0" distL="114300" distR="114300" simplePos="0" relativeHeight="251662336" behindDoc="0" locked="0" layoutInCell="1" allowOverlap="1" wp14:anchorId="3DCDFA57" wp14:editId="2209AA5B">
                      <wp:simplePos x="0" y="0"/>
                      <wp:positionH relativeFrom="column">
                        <wp:posOffset>28575</wp:posOffset>
                      </wp:positionH>
                      <wp:positionV relativeFrom="paragraph">
                        <wp:posOffset>229235</wp:posOffset>
                      </wp:positionV>
                      <wp:extent cx="428625" cy="9525"/>
                      <wp:effectExtent l="0" t="57150" r="28575" b="85725"/>
                      <wp:wrapNone/>
                      <wp:docPr id="7" name="Conector drept cu săgeată 7"/>
                      <wp:cNvGraphicFramePr/>
                      <a:graphic xmlns:a="http://schemas.openxmlformats.org/drawingml/2006/main">
                        <a:graphicData uri="http://schemas.microsoft.com/office/word/2010/wordprocessingShape">
                          <wps:wsp>
                            <wps:cNvCnPr/>
                            <wps:spPr>
                              <a:xfrm>
                                <a:off x="0" y="0"/>
                                <a:ext cx="428625" cy="95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87BE79E" id="Conector drept cu săgeată 7" o:spid="_x0000_s1026" type="#_x0000_t32" style="position:absolute;margin-left:2.25pt;margin-top:18.05pt;width:33.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" strokecolor="#5b9bd5" strokeweight=".5pt">
                      <v:stroke endarrow="block" joinstyle="miter"/>
                    </v:shape>
                  </w:pict>
                </mc:Fallback>
              </mc:AlternateContent>
            </w:r>
            <w:r w:rsidRPr="00387872">
              <w:rPr>
                <w:rFonts w:ascii="Trebuchet MS" w:eastAsia="Calibri" w:hAnsi="Trebuchet MS" w:cs="Times New Roman"/>
              </w:rPr>
              <w:t xml:space="preserve">Priorități       </w:t>
            </w:r>
          </w:p>
        </w:tc>
        <w:tc>
          <w:tcPr>
            <w:tcW w:w="584" w:type="dxa"/>
            <w:tcBorders>
              <w:top w:val="single" w:sz="4" w:space="0" w:color="auto"/>
              <w:left w:val="single" w:sz="4" w:space="0" w:color="auto"/>
              <w:bottom w:val="single" w:sz="4" w:space="0" w:color="auto"/>
              <w:right w:val="single" w:sz="4" w:space="0" w:color="auto"/>
            </w:tcBorders>
            <w:shd w:val="clear" w:color="auto" w:fill="B4C6E7"/>
            <w:hideMark/>
          </w:tcPr>
          <w:p w14:paraId="77559EAC" w14:textId="77777777" w:rsidR="00387872" w:rsidRPr="00387872" w:rsidRDefault="00387872" w:rsidP="00387872">
            <w:pPr>
              <w:spacing w:line="276" w:lineRule="auto"/>
              <w:rPr>
                <w:rFonts w:ascii="Trebuchet MS" w:eastAsia="Calibri" w:hAnsi="Trebuchet MS" w:cs="Times New Roman"/>
              </w:rPr>
            </w:pPr>
            <w:r w:rsidRPr="00387872">
              <w:rPr>
                <w:rFonts w:ascii="Calibri" w:eastAsia="Calibri" w:hAnsi="Calibri" w:cs="Times New Roman"/>
                <w:noProof/>
                <w:lang w:eastAsia="ro-RO"/>
              </w:rPr>
              <mc:AlternateContent>
                <mc:Choice Requires="wps">
                  <w:drawing>
                    <wp:anchor distT="0" distB="0" distL="114300" distR="114300" simplePos="0" relativeHeight="251663360" behindDoc="0" locked="0" layoutInCell="1" allowOverlap="1" wp14:anchorId="67D93B39" wp14:editId="13C1F591">
                      <wp:simplePos x="0" y="0"/>
                      <wp:positionH relativeFrom="column">
                        <wp:posOffset>2540</wp:posOffset>
                      </wp:positionH>
                      <wp:positionV relativeFrom="paragraph">
                        <wp:posOffset>238760</wp:posOffset>
                      </wp:positionV>
                      <wp:extent cx="238125" cy="0"/>
                      <wp:effectExtent l="0" t="76200" r="9525" b="95250"/>
                      <wp:wrapNone/>
                      <wp:docPr id="8" name="Conector drept cu săgeată 8"/>
                      <wp:cNvGraphicFramePr/>
                      <a:graphic xmlns:a="http://schemas.openxmlformats.org/drawingml/2006/main">
                        <a:graphicData uri="http://schemas.microsoft.com/office/word/2010/wordprocessingShape">
                          <wps:wsp>
                            <wps:cNvCnPr/>
                            <wps:spPr>
                              <a:xfrm>
                                <a:off x="0" y="0"/>
                                <a:ext cx="238125"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EDC0432" id="Conector drept cu săgeată 8" o:spid="_x0000_s1026" type="#_x0000_t32" style="position:absolute;margin-left:.2pt;margin-top:18.8pt;width:18.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" strokecolor="#5b9bd5" strokeweight=".5pt">
                      <v:stroke endarrow="block" joinstyle="miter"/>
                    </v:shape>
                  </w:pict>
                </mc:Fallback>
              </mc:AlternateContent>
            </w:r>
            <w:r w:rsidRPr="00387872">
              <w:rPr>
                <w:rFonts w:ascii="Trebuchet MS" w:eastAsia="Calibri" w:hAnsi="Trebuchet MS" w:cs="Times New Roman"/>
              </w:rPr>
              <w:t xml:space="preserve">D.I                </w:t>
            </w: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14:paraId="2AB51443" w14:textId="77777777" w:rsidR="00387872" w:rsidRPr="00387872" w:rsidRDefault="00387872" w:rsidP="00387872">
            <w:pPr>
              <w:spacing w:line="276" w:lineRule="auto"/>
              <w:rPr>
                <w:rFonts w:ascii="Trebuchet MS" w:eastAsia="Calibri" w:hAnsi="Trebuchet MS" w:cs="Times New Roman"/>
              </w:rPr>
            </w:pPr>
            <w:r w:rsidRPr="00387872">
              <w:rPr>
                <w:rFonts w:ascii="Calibri" w:eastAsia="Calibri" w:hAnsi="Calibri" w:cs="Times New Roman"/>
                <w:noProof/>
                <w:lang w:eastAsia="ro-RO"/>
              </w:rPr>
              <mc:AlternateContent>
                <mc:Choice Requires="wps">
                  <w:drawing>
                    <wp:anchor distT="0" distB="0" distL="114300" distR="114300" simplePos="0" relativeHeight="251664384" behindDoc="0" locked="0" layoutInCell="1" allowOverlap="1" wp14:anchorId="12F678D2" wp14:editId="1485CC29">
                      <wp:simplePos x="0" y="0"/>
                      <wp:positionH relativeFrom="column">
                        <wp:posOffset>15240</wp:posOffset>
                      </wp:positionH>
                      <wp:positionV relativeFrom="paragraph">
                        <wp:posOffset>238760</wp:posOffset>
                      </wp:positionV>
                      <wp:extent cx="381000" cy="0"/>
                      <wp:effectExtent l="0" t="76200" r="19050" b="95250"/>
                      <wp:wrapNone/>
                      <wp:docPr id="9" name="Conector drept cu săgeată 9"/>
                      <wp:cNvGraphicFramePr/>
                      <a:graphic xmlns:a="http://schemas.openxmlformats.org/drawingml/2006/main">
                        <a:graphicData uri="http://schemas.microsoft.com/office/word/2010/wordprocessingShape">
                          <wps:wsp>
                            <wps:cNvCnPr/>
                            <wps:spPr>
                              <a:xfrm>
                                <a:off x="0" y="0"/>
                                <a:ext cx="3810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1FC51A0" id="Conector drept cu săgeată 9" o:spid="_x0000_s1026" type="#_x0000_t32" style="position:absolute;margin-left:1.2pt;margin-top:18.8pt;width:30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" strokecolor="#5b9bd5" strokeweight=".5pt">
                      <v:stroke endarrow="block" joinstyle="miter"/>
                    </v:shape>
                  </w:pict>
                </mc:Fallback>
              </mc:AlternateContent>
            </w:r>
            <w:r w:rsidRPr="00387872">
              <w:rPr>
                <w:rFonts w:ascii="Trebuchet MS" w:eastAsia="Calibri" w:hAnsi="Trebuchet MS" w:cs="Times New Roman"/>
              </w:rPr>
              <w:t>Măsuri</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14:paraId="7FD717D7"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Indicatori de rezultat</w:t>
            </w:r>
          </w:p>
        </w:tc>
      </w:tr>
      <w:tr w:rsidR="00387872" w:rsidRPr="00387872" w14:paraId="2DAC515D" w14:textId="77777777" w:rsidTr="00387872">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8E2D5" w14:textId="77777777" w:rsidR="00387872" w:rsidRPr="00387872" w:rsidRDefault="00387872" w:rsidP="00387872">
            <w:pPr>
              <w:rPr>
                <w:rFonts w:ascii="Trebuchet MS" w:eastAsia="Calibri" w:hAnsi="Trebuchet MS" w:cs="Times New Roman"/>
                <w:b/>
              </w:rPr>
            </w:pPr>
          </w:p>
        </w:tc>
        <w:tc>
          <w:tcPr>
            <w:tcW w:w="1106"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63B2A85E"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P6</w:t>
            </w:r>
          </w:p>
        </w:tc>
        <w:tc>
          <w:tcPr>
            <w:tcW w:w="584" w:type="dxa"/>
            <w:vMerge w:val="restart"/>
            <w:tcBorders>
              <w:top w:val="single" w:sz="4" w:space="0" w:color="auto"/>
              <w:left w:val="single" w:sz="4" w:space="0" w:color="auto"/>
              <w:right w:val="single" w:sz="4" w:space="0" w:color="auto"/>
            </w:tcBorders>
            <w:shd w:val="clear" w:color="auto" w:fill="B4C6E7"/>
            <w:hideMark/>
          </w:tcPr>
          <w:p w14:paraId="57F217AE"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6A</w:t>
            </w: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14:paraId="7D835FE0"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M1/2B,6A</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14:paraId="34020345" w14:textId="7A072840"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Locuri de muncă create -4</w:t>
            </w:r>
          </w:p>
          <w:p w14:paraId="4C444150" w14:textId="16F077E9"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 de proiecte integrate prin fișa măsurii (minim4)</w:t>
            </w:r>
            <w:r w:rsidR="009039CE">
              <w:rPr>
                <w:rFonts w:ascii="Trebuchet MS" w:eastAsia="Calibri" w:hAnsi="Trebuchet MS" w:cs="Times New Roman"/>
              </w:rPr>
              <w:t xml:space="preserve"> +2 EURI</w:t>
            </w:r>
          </w:p>
          <w:p w14:paraId="718A6C55" w14:textId="74A72E5F"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 de proiecte care implementează obținerea și/ sau utilizarea energiilor regenerabile (minim4)</w:t>
            </w:r>
            <w:r w:rsidR="009039CE">
              <w:rPr>
                <w:rFonts w:ascii="Trebuchet MS" w:eastAsia="Calibri" w:hAnsi="Trebuchet MS" w:cs="Times New Roman"/>
              </w:rPr>
              <w:t>+2 EURI</w:t>
            </w:r>
          </w:p>
          <w:p w14:paraId="666AE3A6" w14:textId="77777777" w:rsidR="00387872" w:rsidRPr="00387872" w:rsidRDefault="00387872" w:rsidP="00387872">
            <w:pPr>
              <w:spacing w:line="276" w:lineRule="auto"/>
              <w:rPr>
                <w:rFonts w:ascii="Trebuchet MS" w:eastAsia="Calibri" w:hAnsi="Trebuchet MS" w:cs="Times New Roman"/>
                <w:i/>
              </w:rPr>
            </w:pPr>
            <w:r w:rsidRPr="00387872">
              <w:rPr>
                <w:rFonts w:ascii="Trebuchet MS" w:eastAsia="Calibri" w:hAnsi="Trebuchet MS" w:cs="Times New Roman"/>
                <w:i/>
              </w:rPr>
              <w:t>O.T.: inovare, mediu și climă</w:t>
            </w:r>
          </w:p>
        </w:tc>
      </w:tr>
      <w:bookmarkEnd w:id="13"/>
      <w:tr w:rsidR="00387872" w:rsidRPr="00387872" w14:paraId="7E67DAC9" w14:textId="77777777" w:rsidTr="00387872">
        <w:trPr>
          <w:trHeight w:val="630"/>
        </w:trPr>
        <w:tc>
          <w:tcPr>
            <w:tcW w:w="0" w:type="auto"/>
            <w:vMerge/>
            <w:tcBorders>
              <w:top w:val="single" w:sz="4" w:space="0" w:color="auto"/>
              <w:left w:val="single" w:sz="4" w:space="0" w:color="auto"/>
              <w:bottom w:val="single" w:sz="4" w:space="0" w:color="auto"/>
              <w:right w:val="single" w:sz="4" w:space="0" w:color="auto"/>
            </w:tcBorders>
            <w:vAlign w:val="center"/>
          </w:tcPr>
          <w:p w14:paraId="46BA3281" w14:textId="77777777" w:rsidR="00387872" w:rsidRPr="00387872" w:rsidRDefault="00387872" w:rsidP="00387872">
            <w:pPr>
              <w:rPr>
                <w:rFonts w:ascii="Trebuchet MS" w:eastAsia="Calibri" w:hAnsi="Trebuchet MS" w:cs="Times New Roman"/>
                <w:b/>
              </w:rPr>
            </w:pPr>
          </w:p>
        </w:tc>
        <w:tc>
          <w:tcPr>
            <w:tcW w:w="1106" w:type="dxa"/>
            <w:vMerge/>
            <w:tcBorders>
              <w:top w:val="single" w:sz="4" w:space="0" w:color="auto"/>
              <w:left w:val="single" w:sz="4" w:space="0" w:color="auto"/>
              <w:bottom w:val="single" w:sz="4" w:space="0" w:color="auto"/>
              <w:right w:val="single" w:sz="4" w:space="0" w:color="auto"/>
            </w:tcBorders>
            <w:shd w:val="clear" w:color="auto" w:fill="DEEAF6"/>
          </w:tcPr>
          <w:p w14:paraId="703050E8" w14:textId="77777777" w:rsidR="00387872" w:rsidRPr="00387872" w:rsidRDefault="00387872" w:rsidP="00387872">
            <w:pPr>
              <w:spacing w:line="276" w:lineRule="auto"/>
              <w:rPr>
                <w:rFonts w:ascii="Trebuchet MS" w:eastAsia="Calibri" w:hAnsi="Trebuchet MS" w:cs="Times New Roman"/>
              </w:rPr>
            </w:pPr>
          </w:p>
        </w:tc>
        <w:tc>
          <w:tcPr>
            <w:tcW w:w="584" w:type="dxa"/>
            <w:vMerge/>
            <w:tcBorders>
              <w:left w:val="single" w:sz="4" w:space="0" w:color="auto"/>
              <w:bottom w:val="single" w:sz="4" w:space="0" w:color="auto"/>
              <w:right w:val="single" w:sz="4" w:space="0" w:color="auto"/>
            </w:tcBorders>
            <w:shd w:val="clear" w:color="auto" w:fill="B4C6E7"/>
          </w:tcPr>
          <w:p w14:paraId="089CD084" w14:textId="77777777" w:rsidR="00387872" w:rsidRPr="00387872" w:rsidRDefault="00387872" w:rsidP="00387872">
            <w:pPr>
              <w:spacing w:line="276" w:lineRule="auto"/>
              <w:rPr>
                <w:rFonts w:ascii="Trebuchet MS" w:eastAsia="Calibri" w:hAnsi="Trebuchet MS" w:cs="Times New Roman"/>
              </w:rPr>
            </w:pPr>
          </w:p>
        </w:tc>
        <w:tc>
          <w:tcPr>
            <w:tcW w:w="1169" w:type="dxa"/>
            <w:tcBorders>
              <w:top w:val="single" w:sz="4" w:space="0" w:color="auto"/>
              <w:left w:val="single" w:sz="4" w:space="0" w:color="auto"/>
              <w:bottom w:val="single" w:sz="4" w:space="0" w:color="auto"/>
              <w:right w:val="single" w:sz="4" w:space="0" w:color="auto"/>
            </w:tcBorders>
            <w:shd w:val="clear" w:color="auto" w:fill="FFE599"/>
          </w:tcPr>
          <w:p w14:paraId="02F811BA"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M3/6A</w:t>
            </w:r>
          </w:p>
        </w:tc>
        <w:tc>
          <w:tcPr>
            <w:tcW w:w="4674" w:type="dxa"/>
            <w:tcBorders>
              <w:top w:val="single" w:sz="4" w:space="0" w:color="auto"/>
              <w:left w:val="single" w:sz="4" w:space="0" w:color="auto"/>
              <w:bottom w:val="single" w:sz="4" w:space="0" w:color="auto"/>
              <w:right w:val="single" w:sz="4" w:space="0" w:color="auto"/>
            </w:tcBorders>
            <w:shd w:val="clear" w:color="auto" w:fill="C5E0B3"/>
          </w:tcPr>
          <w:p w14:paraId="01CCC1C6"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Locuri de muncă create  4</w:t>
            </w:r>
          </w:p>
          <w:p w14:paraId="27327B10"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Numărul de entități sprijinite -minim 2</w:t>
            </w:r>
          </w:p>
          <w:p w14:paraId="56A7CCC7"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i/>
              </w:rPr>
              <w:t>O.T.: inovare, mediu și climă</w:t>
            </w:r>
          </w:p>
        </w:tc>
      </w:tr>
      <w:tr w:rsidR="00387872" w:rsidRPr="00387872" w14:paraId="0A41DD77" w14:textId="77777777" w:rsidTr="00387872">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151D2" w14:textId="77777777" w:rsidR="00387872" w:rsidRPr="00387872" w:rsidRDefault="00387872" w:rsidP="00387872">
            <w:pPr>
              <w:rPr>
                <w:rFonts w:ascii="Trebuchet MS" w:eastAsia="Calibri" w:hAnsi="Trebuchet MS"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CC86B" w14:textId="77777777" w:rsidR="00387872" w:rsidRPr="00387872" w:rsidRDefault="00387872" w:rsidP="00387872">
            <w:pPr>
              <w:rPr>
                <w:rFonts w:ascii="Trebuchet MS" w:eastAsia="Calibri" w:hAnsi="Trebuchet MS" w:cs="Times New Roman"/>
              </w:rPr>
            </w:pPr>
          </w:p>
        </w:tc>
        <w:tc>
          <w:tcPr>
            <w:tcW w:w="584"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23D196B3"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6B</w:t>
            </w: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14:paraId="3A8F252C"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M4/6B</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14:paraId="2091E22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Populație netă care beneficiază de serv/infrastructuri îmbunătățite- 5.000 loc.</w:t>
            </w:r>
          </w:p>
          <w:p w14:paraId="179DAB7E" w14:textId="63B7BA94"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-Numărul de locuri de muncă create -minim </w:t>
            </w:r>
            <w:r w:rsidR="003B2D92">
              <w:rPr>
                <w:rFonts w:ascii="Trebuchet MS" w:eastAsia="Calibri" w:hAnsi="Trebuchet MS" w:cs="Times New Roman"/>
              </w:rPr>
              <w:t>1</w:t>
            </w:r>
          </w:p>
          <w:p w14:paraId="16C8B28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operațiuni care au beneficiat de sprijin pentru investiții -minim 1;</w:t>
            </w:r>
          </w:p>
          <w:p w14:paraId="2C75AFE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evenimente organizate: minim2;</w:t>
            </w:r>
          </w:p>
          <w:p w14:paraId="39E9CFA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Prin această măsură se vor realiza minim 3 proiecte de investiții.</w:t>
            </w:r>
          </w:p>
          <w:p w14:paraId="59CF8C2F" w14:textId="77777777"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O.T.: inovare, mediu și climă</w:t>
            </w:r>
          </w:p>
        </w:tc>
      </w:tr>
      <w:tr w:rsidR="00387872" w:rsidRPr="00387872" w14:paraId="253C596D" w14:textId="77777777" w:rsidTr="00387872">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D9D169" w14:textId="77777777" w:rsidR="00387872" w:rsidRPr="00387872" w:rsidRDefault="00387872" w:rsidP="00387872">
            <w:pPr>
              <w:rPr>
                <w:rFonts w:ascii="Trebuchet MS" w:eastAsia="Calibri" w:hAnsi="Trebuchet MS"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35EF2" w14:textId="77777777" w:rsidR="00387872" w:rsidRPr="00387872" w:rsidRDefault="00387872" w:rsidP="00387872">
            <w:pPr>
              <w:rPr>
                <w:rFonts w:ascii="Trebuchet MS" w:eastAsia="Calibri" w:hAnsi="Trebuchet MS"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E2D6D" w14:textId="77777777" w:rsidR="00387872" w:rsidRPr="00387872" w:rsidRDefault="00387872" w:rsidP="00387872">
            <w:pPr>
              <w:rPr>
                <w:rFonts w:ascii="Trebuchet MS" w:eastAsia="Calibri" w:hAnsi="Trebuchet MS" w:cs="Times New Roman"/>
              </w:rPr>
            </w:pP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14:paraId="54417B53"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M6/6B</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14:paraId="6F24F8FD"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Populație netă care beneficiază de servicii/infrastructuri îmbunătățite 80 loc.</w:t>
            </w:r>
          </w:p>
          <w:p w14:paraId="7870F9F1"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-Numărul de proiecte finanțate – minim 1</w:t>
            </w:r>
          </w:p>
          <w:p w14:paraId="2131927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operațiuni care au beneficiat de sprijin pentru investiții în infrastructuri de mici dimensiuni, inclusiv investițiile în energia din resurse regenerabile și economisirea energiei minim 1</w:t>
            </w:r>
          </w:p>
          <w:p w14:paraId="05CC486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locuri de muncă nou create (minim2/proiect)</w:t>
            </w:r>
          </w:p>
          <w:p w14:paraId="09017BB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întreprinderilor, asociațiilor care beneficiază de infrastructură îmbunătățită minim 2</w:t>
            </w:r>
          </w:p>
          <w:p w14:paraId="18F40A74" w14:textId="77777777" w:rsidR="00387872" w:rsidRPr="00387872" w:rsidRDefault="00387872" w:rsidP="00387872">
            <w:pPr>
              <w:spacing w:line="276" w:lineRule="auto"/>
              <w:rPr>
                <w:rFonts w:ascii="Trebuchet MS" w:eastAsia="Calibri" w:hAnsi="Trebuchet MS" w:cs="Times New Roman"/>
              </w:rPr>
            </w:pPr>
          </w:p>
          <w:p w14:paraId="6541B7FD" w14:textId="77777777" w:rsidR="00387872" w:rsidRPr="00387872" w:rsidRDefault="00387872" w:rsidP="00387872">
            <w:pPr>
              <w:spacing w:line="276" w:lineRule="auto"/>
              <w:rPr>
                <w:rFonts w:ascii="Trebuchet MS" w:eastAsia="Calibri" w:hAnsi="Trebuchet MS" w:cs="Times New Roman"/>
                <w:i/>
              </w:rPr>
            </w:pPr>
            <w:r w:rsidRPr="00387872">
              <w:rPr>
                <w:rFonts w:ascii="Trebuchet MS" w:eastAsia="Calibri" w:hAnsi="Trebuchet MS" w:cs="Times New Roman"/>
                <w:i/>
              </w:rPr>
              <w:t>O.T.: inovare, mediu și climă</w:t>
            </w:r>
          </w:p>
        </w:tc>
      </w:tr>
      <w:tr w:rsidR="00387872" w:rsidRPr="00387872" w14:paraId="0854290B" w14:textId="77777777" w:rsidTr="00387872">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3F6F62" w14:textId="77777777" w:rsidR="00387872" w:rsidRPr="00387872" w:rsidRDefault="00387872" w:rsidP="00387872">
            <w:pPr>
              <w:rPr>
                <w:rFonts w:ascii="Trebuchet MS" w:eastAsia="Calibri" w:hAnsi="Trebuchet MS"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0D2B2" w14:textId="77777777" w:rsidR="00387872" w:rsidRPr="00387872" w:rsidRDefault="00387872" w:rsidP="00387872">
            <w:pPr>
              <w:rPr>
                <w:rFonts w:ascii="Trebuchet MS" w:eastAsia="Calibri" w:hAnsi="Trebuchet MS"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FFD88" w14:textId="77777777" w:rsidR="00387872" w:rsidRPr="00387872" w:rsidRDefault="00387872" w:rsidP="00387872">
            <w:pPr>
              <w:rPr>
                <w:rFonts w:ascii="Trebuchet MS" w:eastAsia="Calibri" w:hAnsi="Trebuchet MS" w:cs="Times New Roman"/>
              </w:rPr>
            </w:pP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14:paraId="336E48D0"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M7/6B</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14:paraId="28EC1786"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Populație netă care beneficiază de servicii/infrastructuri îmbunătățite-15</w:t>
            </w:r>
          </w:p>
          <w:p w14:paraId="044F3FDB"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 de evenimente organizate  minim 2;</w:t>
            </w:r>
          </w:p>
          <w:p w14:paraId="6F5175AB"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 de locuri de muncă nou create  1</w:t>
            </w:r>
          </w:p>
          <w:p w14:paraId="231C1B68" w14:textId="01AF89DE" w:rsidR="00387872" w:rsidRPr="00387872" w:rsidRDefault="00387872" w:rsidP="00387872">
            <w:pPr>
              <w:spacing w:line="276" w:lineRule="auto"/>
              <w:rPr>
                <w:rFonts w:ascii="Trebuchet MS" w:eastAsia="Calibri" w:hAnsi="Trebuchet MS" w:cs="Times New Roman"/>
                <w:i/>
              </w:rPr>
            </w:pPr>
            <w:r w:rsidRPr="00387872">
              <w:rPr>
                <w:rFonts w:ascii="Trebuchet MS" w:eastAsia="Calibri" w:hAnsi="Trebuchet MS" w:cs="Times New Roman"/>
                <w:i/>
              </w:rPr>
              <w:t>O.T.: inovare, mediu și climă</w:t>
            </w:r>
          </w:p>
        </w:tc>
      </w:tr>
    </w:tbl>
    <w:p w14:paraId="1FB750AF"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14:paraId="569EFA34" w14:textId="77777777" w:rsidR="00387872" w:rsidRPr="00387872" w:rsidRDefault="00387872" w:rsidP="00387872">
      <w:pPr>
        <w:spacing w:after="0" w:line="276" w:lineRule="auto"/>
        <w:jc w:val="both"/>
        <w:rPr>
          <w:rFonts w:ascii="Trebuchet MS" w:eastAsia="Calibri" w:hAnsi="Trebuchet MS" w:cs="Times New Roman"/>
          <w:b/>
        </w:rPr>
      </w:pPr>
    </w:p>
    <w:p w14:paraId="50313782" w14:textId="0B2B5936" w:rsidR="00054FFD" w:rsidRDefault="00054FFD" w:rsidP="00387872">
      <w:pPr>
        <w:spacing w:after="0" w:line="276" w:lineRule="auto"/>
        <w:jc w:val="both"/>
        <w:rPr>
          <w:rFonts w:ascii="Trebuchet MS" w:eastAsia="Calibri" w:hAnsi="Trebuchet MS" w:cs="Times New Roman"/>
          <w:b/>
        </w:rPr>
      </w:pPr>
    </w:p>
    <w:p w14:paraId="0E02EE14" w14:textId="21741C88" w:rsidR="00054FFD" w:rsidRDefault="00054FFD" w:rsidP="00387872">
      <w:pPr>
        <w:spacing w:after="0" w:line="276" w:lineRule="auto"/>
        <w:jc w:val="both"/>
        <w:rPr>
          <w:rFonts w:ascii="Trebuchet MS" w:eastAsia="Calibri" w:hAnsi="Trebuchet MS" w:cs="Times New Roman"/>
          <w:b/>
        </w:rPr>
      </w:pPr>
    </w:p>
    <w:p w14:paraId="7E7747C6" w14:textId="77777777" w:rsidR="00054FFD" w:rsidRPr="00387872" w:rsidRDefault="00054FFD" w:rsidP="00387872">
      <w:pPr>
        <w:spacing w:after="0" w:line="276" w:lineRule="auto"/>
        <w:jc w:val="both"/>
        <w:rPr>
          <w:rFonts w:ascii="Trebuchet MS" w:eastAsia="Calibri" w:hAnsi="Trebuchet MS" w:cs="Times New Roman"/>
          <w:b/>
        </w:rPr>
      </w:pPr>
    </w:p>
    <w:p w14:paraId="68BB1D3C" w14:textId="77777777" w:rsidR="00387872" w:rsidRPr="00387872" w:rsidRDefault="00387872" w:rsidP="00387872">
      <w:pPr>
        <w:spacing w:after="0" w:line="276" w:lineRule="auto"/>
        <w:jc w:val="both"/>
        <w:rPr>
          <w:rFonts w:ascii="Trebuchet MS" w:eastAsia="Calibri" w:hAnsi="Trebuchet MS" w:cs="Times New Roman"/>
          <w:b/>
        </w:rPr>
      </w:pPr>
    </w:p>
    <w:p w14:paraId="6D5D6D25"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CAPITOLUL V</w:t>
      </w:r>
    </w:p>
    <w:tbl>
      <w:tblPr>
        <w:tblW w:w="0" w:type="auto"/>
        <w:tblInd w:w="2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5"/>
      </w:tblGrid>
      <w:tr w:rsidR="00387872" w:rsidRPr="00387872" w14:paraId="5D09D7AB" w14:textId="77777777" w:rsidTr="00387872">
        <w:trPr>
          <w:trHeight w:val="315"/>
        </w:trPr>
        <w:tc>
          <w:tcPr>
            <w:tcW w:w="4065" w:type="dxa"/>
            <w:tcBorders>
              <w:top w:val="single" w:sz="4" w:space="0" w:color="auto"/>
              <w:left w:val="single" w:sz="4" w:space="0" w:color="auto"/>
              <w:bottom w:val="single" w:sz="4" w:space="0" w:color="auto"/>
              <w:right w:val="single" w:sz="4" w:space="0" w:color="auto"/>
            </w:tcBorders>
            <w:shd w:val="clear" w:color="auto" w:fill="A8D08D"/>
            <w:hideMark/>
          </w:tcPr>
          <w:p w14:paraId="3431294A"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PREZENTAREA MĂSURILOR</w:t>
            </w:r>
          </w:p>
        </w:tc>
      </w:tr>
    </w:tbl>
    <w:p w14:paraId="5DA3A884"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14:paraId="6A84B148" w14:textId="600C2164"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În urma întregului proces de studii și analiză a teritoriului, precu</w:t>
      </w:r>
      <w:r w:rsidR="003F2C71">
        <w:rPr>
          <w:rFonts w:ascii="Trebuchet MS" w:eastAsia="Calibri" w:hAnsi="Trebuchet MS" w:cs="Times New Roman"/>
        </w:rPr>
        <w:t>m</w:t>
      </w:r>
      <w:r w:rsidRPr="00387872">
        <w:rPr>
          <w:rFonts w:ascii="Trebuchet MS" w:eastAsia="Calibri" w:hAnsi="Trebuchet MS" w:cs="Times New Roman"/>
        </w:rPr>
        <w:t xml:space="preserve"> și a acțiunilor de animare, a întâlnirilor cu administrațiile locale și cu partenerii Asociația „Grupul de Acțiune Locală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a stabilit, prin Hotărârea nr.3 din 23.03.2016, de aprobare a Strategiei de Dezvoltare Locală, că pentru implementarea acestei strategii este nevoie de următoarele măsuri:</w:t>
      </w:r>
    </w:p>
    <w:p w14:paraId="7F92157B"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-v.i- Măsura 1/2B,6A   -„Creșterea capacității de orientare spre piață a exploatațiilor și întreprinderilor din teritoriul G.A.L. „Histria-Razim-Hamangia”.....................pag.20;</w:t>
      </w:r>
    </w:p>
    <w:p w14:paraId="224F1954"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-v.ii-Măsura 2/2A  -„Sprijinirea sectorului  agricol și agroindustrial pentru dezvoltarea economică locală ”..............................................................pag.25</w:t>
      </w:r>
    </w:p>
    <w:p w14:paraId="4F8B78EA"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-viii-Măsura  3/6A      - „Dezvoltarea activităților turistice pe teritoriul  Asociației „G.A.L. Histria-Razim-Hamangia” în condiții prietenoase de mediu” .................pag.30</w:t>
      </w:r>
    </w:p>
    <w:p w14:paraId="34AA9B33"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-v.iv-Măsura  4/6B       - „ Creșterea gradului de atractivitate și siguranță în teritoriul Asociației „G.A.L Histria-Razim-Hamangia”................................................pag.35</w:t>
      </w:r>
    </w:p>
    <w:p w14:paraId="1010C67A"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v.v-Măsura    5/3A       – „Înființarea prin proiecte integrate a formelor asociative pe teritoriul Asociației „G.A.L. Histria-Razim-Hamangia” ...................................pag.40</w:t>
      </w:r>
    </w:p>
    <w:p w14:paraId="6E9AECB7"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v.vi-Măsura   6/6B      -„Integrarea minorității rome în spațiul economic, social și cultural din teritoriul  Asociației „G.A.L. Histria-Razim-Hamangia”....................pag.45</w:t>
      </w:r>
    </w:p>
    <w:p w14:paraId="487823BD"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v.vii-Măsura  7/6B      -„Integrarea minorității rome în spațiul economic, social și cultural din teritoriul  Asociației „G.A.L. Histria-Razim-Hamangia”....................pag.50</w:t>
      </w:r>
    </w:p>
    <w:p w14:paraId="43FFDBDB"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v.viii-Măsura  8/3A      - „Orientarea către piață a produselor agricole și alimentare prin indicarea calității”........................................................................pag.54   </w:t>
      </w:r>
    </w:p>
    <w:p w14:paraId="49A2445D" w14:textId="77777777" w:rsidR="00387872" w:rsidRPr="00387872" w:rsidRDefault="00387872" w:rsidP="00387872">
      <w:pPr>
        <w:spacing w:after="0" w:line="276" w:lineRule="auto"/>
        <w:jc w:val="both"/>
        <w:rPr>
          <w:rFonts w:ascii="Trebuchet MS" w:eastAsia="Calibri" w:hAnsi="Trebuchet MS" w:cs="Times New Roman"/>
          <w:i/>
        </w:rPr>
      </w:pPr>
      <w:r w:rsidRPr="00387872">
        <w:rPr>
          <w:rFonts w:ascii="Trebuchet MS" w:eastAsia="Calibri" w:hAnsi="Trebuchet MS" w:cs="Times New Roman"/>
        </w:rPr>
        <w:t xml:space="preserve">            În cele ce urmează, vom detalia fiecare măsură a Strategiei de Dezvoltare Locală a Grulpului de Acțiune Locală „</w:t>
      </w:r>
      <w:r w:rsidRPr="00387872">
        <w:rPr>
          <w:rFonts w:ascii="Trebuchet MS" w:eastAsia="Calibri" w:hAnsi="Trebuchet MS" w:cs="Times New Roman"/>
          <w:i/>
        </w:rPr>
        <w:t xml:space="preserve">Histria-razim-Hamangia” </w:t>
      </w:r>
    </w:p>
    <w:p w14:paraId="71257B86"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14:paraId="4600B86B" w14:textId="77777777" w:rsidR="00387872" w:rsidRPr="00387872" w:rsidRDefault="00387872" w:rsidP="00387872">
      <w:pPr>
        <w:spacing w:after="0" w:line="276" w:lineRule="auto"/>
        <w:jc w:val="both"/>
        <w:rPr>
          <w:rFonts w:ascii="Trebuchet MS" w:eastAsia="Calibri" w:hAnsi="Trebuchet MS" w:cs="Times New Roman"/>
          <w:b/>
        </w:rPr>
      </w:pPr>
    </w:p>
    <w:p w14:paraId="24AFBAB6" w14:textId="77777777" w:rsidR="00387872" w:rsidRPr="00387872" w:rsidRDefault="00387872" w:rsidP="00387872">
      <w:pPr>
        <w:spacing w:after="0" w:line="276" w:lineRule="auto"/>
        <w:jc w:val="both"/>
        <w:rPr>
          <w:rFonts w:ascii="Trebuchet MS" w:eastAsia="Calibri" w:hAnsi="Trebuchet MS" w:cs="Times New Roman"/>
          <w:b/>
        </w:rPr>
      </w:pPr>
    </w:p>
    <w:p w14:paraId="049AA9CB" w14:textId="77777777" w:rsidR="00387872" w:rsidRPr="00387872" w:rsidRDefault="00387872" w:rsidP="00387872">
      <w:pPr>
        <w:spacing w:after="0" w:line="276" w:lineRule="auto"/>
        <w:jc w:val="both"/>
        <w:rPr>
          <w:rFonts w:ascii="Trebuchet MS" w:eastAsia="Calibri" w:hAnsi="Trebuchet MS" w:cs="Times New Roman"/>
          <w:b/>
        </w:rPr>
      </w:pPr>
    </w:p>
    <w:p w14:paraId="40D44203" w14:textId="77777777" w:rsidR="00387872" w:rsidRPr="00387872" w:rsidRDefault="00387872" w:rsidP="00387872">
      <w:pPr>
        <w:spacing w:after="0" w:line="276" w:lineRule="auto"/>
        <w:jc w:val="both"/>
        <w:rPr>
          <w:rFonts w:ascii="Trebuchet MS" w:eastAsia="Calibri" w:hAnsi="Trebuchet MS" w:cs="Times New Roman"/>
          <w:b/>
        </w:rPr>
      </w:pPr>
    </w:p>
    <w:p w14:paraId="29F53CE4" w14:textId="77777777" w:rsidR="00387872" w:rsidRPr="00387872" w:rsidRDefault="00387872" w:rsidP="00387872">
      <w:pPr>
        <w:spacing w:after="0" w:line="276" w:lineRule="auto"/>
        <w:jc w:val="both"/>
        <w:rPr>
          <w:rFonts w:ascii="Trebuchet MS" w:eastAsia="Calibri" w:hAnsi="Trebuchet MS" w:cs="Times New Roman"/>
          <w:b/>
        </w:rPr>
      </w:pPr>
      <w:bookmarkStart w:id="14" w:name="_Hlk83031393"/>
    </w:p>
    <w:p w14:paraId="402DBB76"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SUBCAPITOLUL   v.i </w:t>
      </w:r>
    </w:p>
    <w:tbl>
      <w:tblPr>
        <w:tblStyle w:val="Tabelgril"/>
        <w:tblW w:w="0" w:type="auto"/>
        <w:tblInd w:w="0" w:type="dxa"/>
        <w:tblLook w:val="04A0" w:firstRow="1" w:lastRow="0" w:firstColumn="1" w:lastColumn="0" w:noHBand="0" w:noVBand="1"/>
      </w:tblPr>
      <w:tblGrid>
        <w:gridCol w:w="2265"/>
        <w:gridCol w:w="825"/>
        <w:gridCol w:w="3375"/>
        <w:gridCol w:w="51"/>
        <w:gridCol w:w="2546"/>
      </w:tblGrid>
      <w:tr w:rsidR="00387872" w:rsidRPr="00387872" w14:paraId="2B999314" w14:textId="77777777" w:rsidTr="00387872">
        <w:trPr>
          <w:gridBefore w:val="1"/>
          <w:gridAfter w:val="2"/>
          <w:wBefore w:w="2265" w:type="dxa"/>
          <w:wAfter w:w="2597" w:type="dxa"/>
          <w:trHeight w:val="315"/>
        </w:trPr>
        <w:tc>
          <w:tcPr>
            <w:tcW w:w="4200" w:type="dxa"/>
            <w:gridSpan w:val="2"/>
            <w:tcBorders>
              <w:top w:val="single" w:sz="4" w:space="0" w:color="auto"/>
              <w:left w:val="single" w:sz="4" w:space="0" w:color="auto"/>
              <w:bottom w:val="single" w:sz="4" w:space="0" w:color="auto"/>
              <w:right w:val="single" w:sz="4" w:space="0" w:color="auto"/>
            </w:tcBorders>
            <w:shd w:val="clear" w:color="auto" w:fill="A8D08D"/>
            <w:hideMark/>
          </w:tcPr>
          <w:p w14:paraId="357D8665"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FIȘA MĂSURII      1/2B,6A</w:t>
            </w:r>
          </w:p>
        </w:tc>
      </w:tr>
      <w:tr w:rsidR="00387872" w:rsidRPr="00387872" w14:paraId="2331C0CB" w14:textId="77777777" w:rsidTr="00F769AE">
        <w:trPr>
          <w:trHeight w:val="401"/>
        </w:trPr>
        <w:tc>
          <w:tcPr>
            <w:tcW w:w="3090" w:type="dxa"/>
            <w:gridSpan w:val="2"/>
            <w:tcBorders>
              <w:top w:val="single" w:sz="4" w:space="0" w:color="auto"/>
              <w:left w:val="single" w:sz="4" w:space="0" w:color="auto"/>
              <w:bottom w:val="single" w:sz="4" w:space="0" w:color="auto"/>
              <w:right w:val="single" w:sz="4" w:space="0" w:color="auto"/>
            </w:tcBorders>
            <w:hideMark/>
          </w:tcPr>
          <w:p w14:paraId="3DAC3D8F"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Denumirea măsurii:</w:t>
            </w:r>
          </w:p>
        </w:tc>
        <w:tc>
          <w:tcPr>
            <w:tcW w:w="5972" w:type="dxa"/>
            <w:gridSpan w:val="3"/>
            <w:tcBorders>
              <w:top w:val="single" w:sz="4" w:space="0" w:color="auto"/>
              <w:left w:val="single" w:sz="4" w:space="0" w:color="auto"/>
              <w:bottom w:val="single" w:sz="4" w:space="0" w:color="auto"/>
              <w:right w:val="single" w:sz="4" w:space="0" w:color="auto"/>
            </w:tcBorders>
            <w:hideMark/>
          </w:tcPr>
          <w:p w14:paraId="13C261E1"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„Creșterea capacității de orientare spre piață a exploatațiilor și întreprinderilor din teritoriul G.A.L. „</w:t>
            </w:r>
            <w:r w:rsidRPr="00387872">
              <w:rPr>
                <w:rFonts w:ascii="Trebuchet MS" w:eastAsia="Calibri" w:hAnsi="Trebuchet MS" w:cs="Times New Roman"/>
                <w:b/>
                <w:i/>
              </w:rPr>
              <w:t>Histria-Razim-Hamangia</w:t>
            </w:r>
            <w:r w:rsidRPr="00387872">
              <w:rPr>
                <w:rFonts w:ascii="Trebuchet MS" w:eastAsia="Calibri" w:hAnsi="Trebuchet MS" w:cs="Times New Roman"/>
                <w:b/>
              </w:rPr>
              <w:t>”</w:t>
            </w:r>
          </w:p>
        </w:tc>
      </w:tr>
      <w:tr w:rsidR="00387872" w:rsidRPr="00387872" w14:paraId="44AC3F2F" w14:textId="77777777" w:rsidTr="00F769AE">
        <w:trPr>
          <w:trHeight w:val="345"/>
        </w:trPr>
        <w:tc>
          <w:tcPr>
            <w:tcW w:w="3090" w:type="dxa"/>
            <w:gridSpan w:val="2"/>
            <w:tcBorders>
              <w:top w:val="single" w:sz="4" w:space="0" w:color="auto"/>
              <w:left w:val="single" w:sz="4" w:space="0" w:color="auto"/>
              <w:bottom w:val="single" w:sz="4" w:space="0" w:color="auto"/>
              <w:right w:val="single" w:sz="4" w:space="0" w:color="auto"/>
            </w:tcBorders>
            <w:hideMark/>
          </w:tcPr>
          <w:p w14:paraId="46BDED3C"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Codul măsurii:</w:t>
            </w:r>
          </w:p>
        </w:tc>
        <w:tc>
          <w:tcPr>
            <w:tcW w:w="5972" w:type="dxa"/>
            <w:gridSpan w:val="3"/>
            <w:tcBorders>
              <w:top w:val="single" w:sz="4" w:space="0" w:color="auto"/>
              <w:left w:val="single" w:sz="4" w:space="0" w:color="auto"/>
              <w:bottom w:val="single" w:sz="4" w:space="0" w:color="auto"/>
              <w:right w:val="single" w:sz="4" w:space="0" w:color="auto"/>
            </w:tcBorders>
            <w:hideMark/>
          </w:tcPr>
          <w:p w14:paraId="7F42E731"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M1/2B</w:t>
            </w:r>
          </w:p>
        </w:tc>
      </w:tr>
      <w:tr w:rsidR="00387872" w:rsidRPr="00387872" w14:paraId="515C4492" w14:textId="77777777" w:rsidTr="00F769AE">
        <w:trPr>
          <w:trHeight w:val="845"/>
        </w:trPr>
        <w:tc>
          <w:tcPr>
            <w:tcW w:w="3090" w:type="dxa"/>
            <w:gridSpan w:val="2"/>
            <w:tcBorders>
              <w:top w:val="single" w:sz="4" w:space="0" w:color="auto"/>
              <w:left w:val="single" w:sz="4" w:space="0" w:color="auto"/>
              <w:bottom w:val="single" w:sz="4" w:space="0" w:color="auto"/>
              <w:right w:val="single" w:sz="4" w:space="0" w:color="auto"/>
            </w:tcBorders>
            <w:hideMark/>
          </w:tcPr>
          <w:p w14:paraId="1F00B5A2"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Tipul măsurii:</w:t>
            </w:r>
          </w:p>
        </w:tc>
        <w:tc>
          <w:tcPr>
            <w:tcW w:w="5972" w:type="dxa"/>
            <w:gridSpan w:val="3"/>
            <w:tcBorders>
              <w:top w:val="single" w:sz="4" w:space="0" w:color="auto"/>
              <w:left w:val="single" w:sz="4" w:space="0" w:color="auto"/>
              <w:bottom w:val="single" w:sz="4" w:space="0" w:color="auto"/>
              <w:right w:val="single" w:sz="4" w:space="0" w:color="auto"/>
            </w:tcBorders>
            <w:hideMark/>
          </w:tcPr>
          <w:p w14:paraId="7944CD3B"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 INVESTIȚII                               </w:t>
            </w:r>
          </w:p>
          <w:p w14:paraId="5F825847"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 SERVICII                            </w:t>
            </w:r>
          </w:p>
          <w:p w14:paraId="268181C6" w14:textId="77777777" w:rsidR="00387872" w:rsidRPr="00387872" w:rsidRDefault="00387872" w:rsidP="00387872">
            <w:pPr>
              <w:numPr>
                <w:ilvl w:val="0"/>
                <w:numId w:val="2"/>
              </w:num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SPRIJIN FORFETAR  </w:t>
            </w:r>
          </w:p>
        </w:tc>
      </w:tr>
      <w:tr w:rsidR="00387872" w:rsidRPr="00387872" w14:paraId="5D6BD89C"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5BBF855B"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1.Descrierea generală a măsurii, inclusiv a logicii de intervenție a acesteia și a contribuției la prioritățile strategiei, la domeniile de intervenție, la obiectivele transversale și a complementarității cu alte măsuri din SDL</w:t>
            </w:r>
          </w:p>
        </w:tc>
      </w:tr>
      <w:tr w:rsidR="00387872" w:rsidRPr="00387872" w14:paraId="025FF37C"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0D61CFBD"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Asemeni tuturor zonelor rurale din România, și pe teritoriul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se simte o nevoie acută de regândire și instituționalizare a noțiunii de fermier și a celei antreprenoriale ,în general.</w:t>
            </w:r>
          </w:p>
          <w:p w14:paraId="7C6B2AD2"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Una din modalitățile pentru atingerea acestei ținte este și aceea de a atenua punctele slabe identificate în analiza SWOT a caracteristicilor economice din teritoriu:- procentul mic al fermierilor tineri stabiliți în zonă, nivelul scăzut al dotărilor care duce la un nivel scăzut al productivității muncii. Acest lucru este deosebit de favorizant, în acest marasm al concurenței, ceea ce duce în final la practicarea unei agriculturi de subzistența ce poate avea ca finalitate dispariția exploatațiilor mici, și la accentuarea fenomenului de depopulare a spațiului rural.  În situație similară se găsesc și activităților neagricole </w:t>
            </w:r>
            <w:r w:rsidRPr="00387872">
              <w:rPr>
                <w:rFonts w:ascii="Trebuchet MS" w:eastAsia="Calibri" w:hAnsi="Trebuchet MS" w:cs="Times New Roman"/>
              </w:rPr>
              <w:lastRenderedPageBreak/>
              <w:t>din spațiul rural, atât cele din domeniul producției, cât și cele din domeniul serviciilor tradiționale.</w:t>
            </w:r>
          </w:p>
          <w:p w14:paraId="3656BE17"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Ținând cont de punctele tari ale teritoriului, care pot crea multiple avantaje, și beneficiind de oportunitățile apărute odată cu lansarea programelor de sprijin, toate aceste puncte slabe, precum și amenințările prezentate în aceiași analiză SWOT, se pot atenua semnificativ, iar amenințările pot deveni pasive.</w:t>
            </w:r>
          </w:p>
          <w:p w14:paraId="38C73F50"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O oportunitate deosebită, și aparte, o reprezintă programul LEADER, prin măsura 19.2 din P.N.D.R., pentru că S.D.L. este constituit plecând de la nevoile teritoriului, având un caracter dedicat.</w:t>
            </w:r>
          </w:p>
          <w:p w14:paraId="4ED4BA6D"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Lipsa capitalului pentru investiții, sau posibilitatea susținerii inițiale a investiției, chiar dacă aceasta se realizează cu fonduri nerambursabile ,manifestată în toate sectoarele economice, precum și dorința manifestată de foarte mulți tineri cu inițiativă (așa cum a rezultat din întâlnirile de animare care au avut loc în teritoriu) ne-au determinat să adoptăm în S.D.L. măsura M1/2B,6A, și să îi atribuim prioritatea 1.</w:t>
            </w:r>
          </w:p>
          <w:p w14:paraId="5200C3AF"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Adoptarea acestei măsuri răspunde, întrutotul, cerințelor adoptate de Guvernul României prin programul lansat pe 21 martie 2016 „Viziunea Guvernului României pentru dezvoltarea clasei de mijloc la sate” prin care trebuie să se ajungă la profilul modern al fermierului din clasa de mijloc.</w:t>
            </w:r>
          </w:p>
        </w:tc>
      </w:tr>
      <w:tr w:rsidR="00387872" w:rsidRPr="00387872" w14:paraId="1991E8E0"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360C8688"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1.1 Obiectivele de dezvoltare rurală :</w:t>
            </w:r>
          </w:p>
        </w:tc>
      </w:tr>
      <w:tr w:rsidR="00387872" w:rsidRPr="00387872" w14:paraId="380C0D89" w14:textId="77777777" w:rsidTr="00F769AE">
        <w:trPr>
          <w:trHeight w:val="540"/>
        </w:trPr>
        <w:tc>
          <w:tcPr>
            <w:tcW w:w="9062" w:type="dxa"/>
            <w:gridSpan w:val="5"/>
            <w:tcBorders>
              <w:top w:val="single" w:sz="4" w:space="0" w:color="auto"/>
              <w:left w:val="single" w:sz="4" w:space="0" w:color="auto"/>
              <w:bottom w:val="single" w:sz="4" w:space="0" w:color="auto"/>
              <w:right w:val="single" w:sz="4" w:space="0" w:color="auto"/>
            </w:tcBorders>
            <w:hideMark/>
          </w:tcPr>
          <w:p w14:paraId="0D9F9F36"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i) Favorizarea competitivității agriculturii  </w:t>
            </w:r>
          </w:p>
          <w:p w14:paraId="3FAB992F"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ii) Asigurarea gestionării durabilă a resurselor naturale și combaterea schimbărilor climatice</w:t>
            </w:r>
          </w:p>
          <w:p w14:paraId="35206D40"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iii).Obținerea  unei dezvoltări teritoriale echilibrate a economiilor si comunităților rurale, inclusiv crearea și menținerea de locuri de munca. Reg. (UE) nr.1305/2013, art.4</w:t>
            </w:r>
          </w:p>
        </w:tc>
      </w:tr>
      <w:tr w:rsidR="00387872" w:rsidRPr="00387872" w14:paraId="058B7AE8"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41702014"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1.1.2 Obiectivele specifice ale măsurii sunt:</w:t>
            </w:r>
          </w:p>
        </w:tc>
      </w:tr>
      <w:tr w:rsidR="00387872" w:rsidRPr="00387872" w14:paraId="617E7F72" w14:textId="77777777" w:rsidTr="00F769AE">
        <w:trPr>
          <w:trHeight w:val="525"/>
        </w:trPr>
        <w:tc>
          <w:tcPr>
            <w:tcW w:w="9062" w:type="dxa"/>
            <w:gridSpan w:val="5"/>
            <w:tcBorders>
              <w:top w:val="single" w:sz="4" w:space="0" w:color="auto"/>
              <w:left w:val="single" w:sz="4" w:space="0" w:color="auto"/>
              <w:bottom w:val="single" w:sz="4" w:space="0" w:color="auto"/>
              <w:right w:val="single" w:sz="4" w:space="0" w:color="auto"/>
            </w:tcBorders>
            <w:hideMark/>
          </w:tcPr>
          <w:p w14:paraId="52F6CF60"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1  -dezvoltarea unui mediu propice pentru investiții, susținerea inițiativelor care creează locuri de muncă și reducerea migrației forței de muncă, în special a celei tinere.</w:t>
            </w:r>
          </w:p>
        </w:tc>
      </w:tr>
      <w:tr w:rsidR="00387872" w:rsidRPr="00387872" w14:paraId="1CE03B99"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4CEC35FE"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1.2 Măsura contribuie la prioritățile din art.5 al Regulamentului(U.E.) 1305/2013:</w:t>
            </w:r>
          </w:p>
        </w:tc>
      </w:tr>
      <w:tr w:rsidR="00387872" w:rsidRPr="00387872" w14:paraId="4109418E" w14:textId="77777777" w:rsidTr="00F769AE">
        <w:trPr>
          <w:trHeight w:val="2310"/>
        </w:trPr>
        <w:tc>
          <w:tcPr>
            <w:tcW w:w="9062" w:type="dxa"/>
            <w:gridSpan w:val="5"/>
            <w:tcBorders>
              <w:top w:val="single" w:sz="4" w:space="0" w:color="auto"/>
              <w:left w:val="single" w:sz="4" w:space="0" w:color="auto"/>
              <w:bottom w:val="single" w:sz="4" w:space="0" w:color="auto"/>
              <w:right w:val="single" w:sz="4" w:space="0" w:color="auto"/>
            </w:tcBorders>
            <w:hideMark/>
          </w:tcPr>
          <w:p w14:paraId="615B2CC1"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-P6) promovarea incluziunii sociale, reducerii sărăciei si a dezvoltării economice in zonele rurale;</w:t>
            </w:r>
          </w:p>
          <w:p w14:paraId="01D0CF98"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-P2) creșterea viabilității exploatațiilor și a  competitivității tuturor tipurilor de agricultură în toate regiunile și promovarea tehnologiilor agricole inovatoare și a gestionării durabile a pădurilor;</w:t>
            </w:r>
          </w:p>
          <w:p w14:paraId="42B8A7C6"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rPr>
              <w:t>- P5) promovarea utilizării eficiente a resurselor și sprijinirea tranziției către o economie cu emisii reduse și reziliență la schimbările climatice în sectoarele agricol, alimentar și silvic: art. 5, Reg. (UE) nr. 1305/2013.</w:t>
            </w:r>
          </w:p>
        </w:tc>
      </w:tr>
      <w:tr w:rsidR="00387872" w:rsidRPr="00387872" w14:paraId="6C17685A"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1B24C146"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1.3 Măsura corespunde obiectivelor  art.:</w:t>
            </w:r>
          </w:p>
        </w:tc>
      </w:tr>
      <w:tr w:rsidR="00387872" w:rsidRPr="00387872" w14:paraId="402406F6"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590B414D"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19) Dezvoltarea exploatațiilor și a întreprinderilor Art.: </w:t>
            </w:r>
          </w:p>
          <w:p w14:paraId="1FD50383"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(1) Sprijinul acordat în cadrul acestei măsuri constă în: </w:t>
            </w:r>
          </w:p>
          <w:p w14:paraId="49F47894"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-(a) ajutor la înființarea întreprinderii pentru: </w:t>
            </w:r>
          </w:p>
          <w:p w14:paraId="42C2A440"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rPr>
              <w:t xml:space="preserve">        -(i) tinerii fermieri; -(ii) activități neagricole în zone rurale;</w:t>
            </w:r>
            <w:r w:rsidRPr="00387872">
              <w:rPr>
                <w:rFonts w:ascii="Trebuchet MS" w:eastAsia="Calibri" w:hAnsi="Trebuchet MS" w:cs="Times New Roman"/>
                <w:b/>
              </w:rPr>
              <w:t xml:space="preserve"> </w:t>
            </w:r>
          </w:p>
        </w:tc>
      </w:tr>
      <w:tr w:rsidR="00387872" w:rsidRPr="00387872" w14:paraId="4DE7DE33"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412BF1CB"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1.4 Măsura contribuie la Domeniul de intervenție principal</w:t>
            </w:r>
          </w:p>
        </w:tc>
      </w:tr>
      <w:tr w:rsidR="00387872" w:rsidRPr="00387872" w14:paraId="111017F6" w14:textId="77777777" w:rsidTr="00F769AE">
        <w:trPr>
          <w:trHeight w:val="1170"/>
        </w:trPr>
        <w:tc>
          <w:tcPr>
            <w:tcW w:w="9062" w:type="dxa"/>
            <w:gridSpan w:val="5"/>
            <w:tcBorders>
              <w:top w:val="single" w:sz="4" w:space="0" w:color="auto"/>
              <w:left w:val="single" w:sz="4" w:space="0" w:color="auto"/>
              <w:bottom w:val="single" w:sz="4" w:space="0" w:color="auto"/>
              <w:right w:val="single" w:sz="4" w:space="0" w:color="auto"/>
            </w:tcBorders>
            <w:hideMark/>
          </w:tcPr>
          <w:p w14:paraId="5344221E"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2B) Facilitarea intrării în sectorul agricol a unor fermieri calificați corespunzător și, în special, a reînnoirii generațiilor</w:t>
            </w:r>
          </w:p>
          <w:p w14:paraId="77DDBFB2"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-6A) facilitarea diversificării, înființării și a dezvoltării de întreprinderi mici, precum și crearea de locuri de muncă.</w:t>
            </w:r>
          </w:p>
        </w:tc>
      </w:tr>
      <w:tr w:rsidR="00387872" w:rsidRPr="00387872" w14:paraId="4981743E"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3173FB6E"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1.4.2 Măsura contribuie secundar la domeniile </w:t>
            </w:r>
          </w:p>
        </w:tc>
      </w:tr>
      <w:tr w:rsidR="00387872" w:rsidRPr="00387872" w14:paraId="2D8ABECB" w14:textId="77777777" w:rsidTr="00F769AE">
        <w:trPr>
          <w:trHeight w:val="566"/>
        </w:trPr>
        <w:tc>
          <w:tcPr>
            <w:tcW w:w="9062" w:type="dxa"/>
            <w:gridSpan w:val="5"/>
            <w:tcBorders>
              <w:top w:val="single" w:sz="4" w:space="0" w:color="auto"/>
              <w:left w:val="single" w:sz="4" w:space="0" w:color="auto"/>
              <w:bottom w:val="single" w:sz="4" w:space="0" w:color="auto"/>
              <w:right w:val="single" w:sz="4" w:space="0" w:color="auto"/>
            </w:tcBorders>
            <w:hideMark/>
          </w:tcPr>
          <w:p w14:paraId="06553ABB"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14:paraId="0EBAC0FF"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rPr>
              <w:t>- 5C) facilitarea furnizării și a utilizării surselor regenerabile de energie, a subproduselor, a deșeurilor, a reziduurilor și altor materii prime nealimentare în scopul bioeconomiei.</w:t>
            </w:r>
            <w:r w:rsidRPr="00387872">
              <w:rPr>
                <w:rFonts w:ascii="Trebuchet MS" w:eastAsia="Calibri" w:hAnsi="Trebuchet MS" w:cs="Times New Roman"/>
                <w:b/>
              </w:rPr>
              <w:t xml:space="preserve">  </w:t>
            </w:r>
          </w:p>
        </w:tc>
      </w:tr>
      <w:tr w:rsidR="00387872" w:rsidRPr="00387872" w14:paraId="57D8B077"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3EC64883"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1.5 Măsura contribuie la obiectivele transversale ale Reg. (UE) nr. 1305/2013:</w:t>
            </w:r>
          </w:p>
        </w:tc>
      </w:tr>
      <w:tr w:rsidR="00387872" w:rsidRPr="00387872" w14:paraId="78055FB4"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2EF6AE22"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Măsura contribuie la inovare și mediu și climă.</w:t>
            </w:r>
          </w:p>
          <w:p w14:paraId="48830D37"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b/>
              </w:rPr>
              <w:t>Mediu și climă</w:t>
            </w:r>
            <w:r w:rsidRPr="00387872">
              <w:rPr>
                <w:rFonts w:ascii="Trebuchet MS" w:eastAsia="Calibri" w:hAnsi="Trebuchet MS" w:cs="Times New Roman"/>
              </w:rPr>
              <w:t>: măsura susține acțiuni privind producere și/sau utilizarea energiei regenerabile din resurse naturale și produsele secundare, deșeurile și reziduurile din teritoriu. Prin susținerea noilor tehnologii în agricultură și zootehnie se realizează reducerea GES și o activitate sustenabilă. Activitățile de turism vor ținti spre protejarea ariilor naturale de importanță comunitară care acoperă o suprafață importantă a teritoriului GAL „</w:t>
            </w:r>
            <w:r w:rsidRPr="00387872">
              <w:rPr>
                <w:rFonts w:ascii="Trebuchet MS" w:eastAsia="Calibri" w:hAnsi="Trebuchet MS" w:cs="Times New Roman"/>
                <w:i/>
              </w:rPr>
              <w:t>Histria-Razim-Hamangia”</w:t>
            </w:r>
          </w:p>
          <w:p w14:paraId="669EE007"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b/>
              </w:rPr>
              <w:t>Inovare</w:t>
            </w:r>
            <w:r w:rsidRPr="00387872">
              <w:rPr>
                <w:rFonts w:ascii="Trebuchet MS" w:eastAsia="Calibri" w:hAnsi="Trebuchet MS" w:cs="Times New Roman"/>
              </w:rPr>
              <w:t>: acțiunile sprijinite prin măsură vor avea în vedere proiecte integrate: investiții în tehnologii noi și / sau atestarea calității produselor și / sau marketingul direct al produselor  și /sau  utilizarea energiilor regenerabile, dezvoltarea sectorului de servicii.</w:t>
            </w:r>
          </w:p>
        </w:tc>
      </w:tr>
      <w:tr w:rsidR="00387872" w:rsidRPr="00387872" w14:paraId="7D04F8DC"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01358391"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1.6 Sinergia cu alte măsuri din SDL</w:t>
            </w:r>
          </w:p>
        </w:tc>
      </w:tr>
      <w:tr w:rsidR="00387872" w:rsidRPr="00387872" w14:paraId="2B491832"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42CC100D"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Măsura este sinergică cu M2/2A prin contribuția la P2:- Creșterea viabilității exploatațiilor și a competitivității tuturor tipurilor de agricultură în toate regiunile și promovarea tehnologiilor agricole inovatoare și a gestionării durabile a pădurilor.</w:t>
            </w:r>
          </w:p>
          <w:p w14:paraId="299098F8"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Având în vedere că măsura contribuie și prioritatea P6-Promovarea incluziunii sociale, a reducerii sărăciei și a dezvoltării economice în zonele rurale, măsura este sinergică   cu M3/6A, M4/6B, M6/6B, M7/6B și M2/6A </w:t>
            </w:r>
          </w:p>
        </w:tc>
      </w:tr>
      <w:tr w:rsidR="00387872" w:rsidRPr="00387872" w14:paraId="4CB1C0AE"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2E31EF30"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1.7 Complementaritatea cu alte măsuri din SDL</w:t>
            </w:r>
          </w:p>
        </w:tc>
      </w:tr>
      <w:tr w:rsidR="00387872" w:rsidRPr="00387872" w14:paraId="71EA1ACE"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5A39AE8C"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Măsura este complementară prin beneficiarii direcți „microîntreprinderi și întreprinderi micii  cu măsurile M2/2A, M3/6A , M5/3A și M8/3A.</w:t>
            </w:r>
          </w:p>
        </w:tc>
      </w:tr>
      <w:tr w:rsidR="00387872" w:rsidRPr="00387872" w14:paraId="282D08FC"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3D134AE5"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2. Valoarea adăugată a măsurii.</w:t>
            </w:r>
          </w:p>
        </w:tc>
      </w:tr>
      <w:tr w:rsidR="00387872" w:rsidRPr="00387872" w14:paraId="0C6CBC4F"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62BE848F"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Este dată de creșterea numărului de locuri de muncă; creșterea procentului de persoane calificate; revitalizare turistică; diversificarea economiei rurale; creșterea economică locală; revitalizarea satelor prin instalarea generațiilor tinere; creșterea performanței exploatațiilor; introducerea în teritoriu G.A.L. a sistemelor, echipamentelor de producție performante;  creșterea valorii adăugate a produselor prin aplicarea inovării tehnologice; utilizarea eficientă a resurselor privind reducerea emisiilor de GE; valoare adăugată a produselor agricole și agroalimentare prin aplicarea schemelor de calitate.</w:t>
            </w:r>
          </w:p>
          <w:p w14:paraId="41F05A0F"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Prin susținerea investițiilor este favorizată dezvoltarea economica locală, se încurajează reîntinerirea generațiilor de antreprenori, creșterea veniturilor și a calității vieții. Se favorizează restructurarea exploatațiilor cu scopul orientării spre piață, îmbunătățirea eficienței întreprinderilor prin diversificarea producției și promovarea inovării.</w:t>
            </w:r>
          </w:p>
          <w:p w14:paraId="3CBBD1CF"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Prin implementarea măsurii se poate reduce gradul de dependență a teritoriului față de sectorul agricol, obținerea de venituri alternative și crearea de locuri de muncă.</w:t>
            </w:r>
          </w:p>
        </w:tc>
      </w:tr>
      <w:tr w:rsidR="00387872" w:rsidRPr="00387872" w14:paraId="619745AF"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4280C877"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3. Trimiteri la alte acte legislative</w:t>
            </w:r>
          </w:p>
        </w:tc>
      </w:tr>
      <w:tr w:rsidR="00387872" w:rsidRPr="00387872" w14:paraId="33E5052C"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03593D38"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Legislație UE  Regulamentul (UE) nr. 1310/2013, Recomandarea 2003/361/CE, Recomandarea (CE) nr. 1242/2008, R (UE) nr. 1303/2013, Actul Delegat (UE) nr. 480/2014 de completare a Regulamentului (UE) nr. 1303/2013;  Regulamentul (UE) nr. 215/2014 al Comisiei de completare a Reg. (UE) nr. 1303/2013, Reg. nr. 1305/2013, Regulamentul nr. </w:t>
            </w:r>
            <w:r w:rsidRPr="00387872">
              <w:rPr>
                <w:rFonts w:ascii="Trebuchet MS" w:eastAsia="Calibri" w:hAnsi="Trebuchet MS" w:cs="Times New Roman"/>
              </w:rPr>
              <w:lastRenderedPageBreak/>
              <w:t>1306/2013, Regulamentul nr. 628/2013, Regulamentul nr 807/2014, Regulamentul nr 1303/2013, Recomandarea  CE 2003/3061, Regulament UE 1242/2008, Acordul de parteneriat al României 2014RO16M8PA001.1.2/2014. Regulamentul UE 1407/2013</w:t>
            </w:r>
          </w:p>
          <w:p w14:paraId="118E3D60"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Legislația Națională, </w:t>
            </w:r>
          </w:p>
          <w:p w14:paraId="18D54FEA"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OUG 66/2011, OUG 49/ 2015, HG 226/2015, OG 31/1991, OG 37/2005, Ordinul 111/2008, </w:t>
            </w:r>
          </w:p>
          <w:p w14:paraId="4A6774C9"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Legea nr. 346/2004; Ordonanță de urgență nr. 44/2008; Ordonanța Guvernului nr. 8/2013. </w:t>
            </w:r>
          </w:p>
          <w:p w14:paraId="7DF8265F"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Ordonanța Guvernului nr.76/2004,</w:t>
            </w:r>
          </w:p>
        </w:tc>
      </w:tr>
      <w:tr w:rsidR="00387872" w:rsidRPr="00387872" w14:paraId="5EC45584"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740429CB"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4. Beneficiari direcți/indirecți (grup țintă):</w:t>
            </w:r>
          </w:p>
        </w:tc>
      </w:tr>
      <w:tr w:rsidR="00387872" w:rsidRPr="00387872" w14:paraId="18CFBE00" w14:textId="77777777" w:rsidTr="00387872">
        <w:trPr>
          <w:trHeight w:val="255"/>
        </w:trPr>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2D11A410"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4.1 Beneficiari direcți</w:t>
            </w:r>
          </w:p>
        </w:tc>
      </w:tr>
      <w:tr w:rsidR="00387872" w:rsidRPr="00387872" w14:paraId="6F5F7B97" w14:textId="77777777" w:rsidTr="00F769AE">
        <w:trPr>
          <w:trHeight w:val="615"/>
        </w:trPr>
        <w:tc>
          <w:tcPr>
            <w:tcW w:w="9062" w:type="dxa"/>
            <w:gridSpan w:val="5"/>
            <w:tcBorders>
              <w:top w:val="single" w:sz="4" w:space="0" w:color="auto"/>
              <w:left w:val="single" w:sz="4" w:space="0" w:color="auto"/>
              <w:bottom w:val="single" w:sz="4" w:space="0" w:color="auto"/>
              <w:right w:val="single" w:sz="4" w:space="0" w:color="auto"/>
            </w:tcBorders>
            <w:hideMark/>
          </w:tcPr>
          <w:p w14:paraId="74B8C4B6"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-Exploatații nou înființate conduse de tineri;-Microîntreprinderi și întreprinderi mici nou înființate.</w:t>
            </w:r>
          </w:p>
        </w:tc>
      </w:tr>
      <w:tr w:rsidR="00387872" w:rsidRPr="00387872" w14:paraId="74F52978"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3D154B43"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4.2 Beneficiari indirecți (grup țintă):</w:t>
            </w:r>
          </w:p>
        </w:tc>
      </w:tr>
      <w:tr w:rsidR="00387872" w:rsidRPr="00387872" w14:paraId="79B2E0F4"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7C44E284"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Populația locală</w:t>
            </w:r>
          </w:p>
        </w:tc>
      </w:tr>
      <w:tr w:rsidR="00387872" w:rsidRPr="00387872" w14:paraId="13B3E7FA"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5E6CEC59"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5. Tip de sprijin  </w:t>
            </w:r>
          </w:p>
        </w:tc>
      </w:tr>
      <w:tr w:rsidR="00387872" w:rsidRPr="00387872" w14:paraId="14E24D8C"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77D72CE5"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Sume forfetare.</w:t>
            </w:r>
          </w:p>
        </w:tc>
      </w:tr>
      <w:tr w:rsidR="00387872" w:rsidRPr="00387872" w14:paraId="629195D3"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48C5AD2E"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6. Tipuri de acțiuni eligibile și neeligibile</w:t>
            </w:r>
          </w:p>
        </w:tc>
      </w:tr>
      <w:tr w:rsidR="00387872" w:rsidRPr="00387872" w14:paraId="21E72019"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062DB0DF"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6.1 Acțiuni eligibile:</w:t>
            </w:r>
          </w:p>
        </w:tc>
      </w:tr>
      <w:tr w:rsidR="00387872" w:rsidRPr="00387872" w14:paraId="715003DD"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3AC724B1"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-Proiecte care susțin reîntinerirea generațiilor de fermieri;</w:t>
            </w:r>
          </w:p>
          <w:p w14:paraId="04D76A54"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-Achiziția de echipamente, mașini și utilaje noi;</w:t>
            </w:r>
          </w:p>
          <w:p w14:paraId="5716CBB1"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-Achiziții de teren pentru agricultură, animale, familii de albine;</w:t>
            </w:r>
          </w:p>
          <w:p w14:paraId="20912177"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-Înființarea de plantații de pomi fructiferi și struguri de masă;</w:t>
            </w:r>
          </w:p>
          <w:p w14:paraId="7ABD95BD"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-Investiții pentru producerea și comercializarea produselor;</w:t>
            </w:r>
          </w:p>
          <w:p w14:paraId="562666C0"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-Industrie metalurgică, fabricare de construcții metalice, mașini, utilaje și echipamente;</w:t>
            </w:r>
          </w:p>
          <w:p w14:paraId="1A40AD97"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-Investiții pentru activități meșteșugărești ;</w:t>
            </w:r>
          </w:p>
          <w:p w14:paraId="3E504B87"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-Investiții legate de furnizarea de servicii;  </w:t>
            </w:r>
          </w:p>
          <w:p w14:paraId="296E536F"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-Investiții pentru infrastructura în unitățile de primire turistică tip agroturistic, proiecte de activități de agrement;</w:t>
            </w:r>
          </w:p>
          <w:p w14:paraId="0883978E"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-Investiții pentru producerea de energie din surse regenerabile și biomasă ;</w:t>
            </w:r>
          </w:p>
          <w:p w14:paraId="3B59C7FA"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-Construcția, dotarea, extinderea și/sau modernizarea  clădirilor;</w:t>
            </w:r>
          </w:p>
          <w:p w14:paraId="7E598DCB"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-Investiții intangibil:</w:t>
            </w:r>
          </w:p>
          <w:p w14:paraId="44921472" w14:textId="77777777" w:rsid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-achiziționarea sau dezvoltarea de software și achiziționarea de brevete, licențe, drepturi de autor, mărci;</w:t>
            </w:r>
          </w:p>
          <w:p w14:paraId="4CA1ABFE" w14:textId="4E9BF399" w:rsidR="00D73670" w:rsidRPr="00387872" w:rsidRDefault="00D73670" w:rsidP="00387872">
            <w:pPr>
              <w:tabs>
                <w:tab w:val="left" w:pos="2550"/>
              </w:tabs>
              <w:spacing w:line="276" w:lineRule="auto"/>
              <w:jc w:val="both"/>
              <w:rPr>
                <w:rFonts w:ascii="Trebuchet MS" w:eastAsia="Calibri" w:hAnsi="Trebuchet MS" w:cs="Times New Roman"/>
              </w:rPr>
            </w:pPr>
            <w:r>
              <w:rPr>
                <w:rFonts w:ascii="Trebuchet MS" w:eastAsia="Calibri" w:hAnsi="Trebuchet MS" w:cs="Times New Roman"/>
              </w:rPr>
              <w:t>Acțiunile eligibile prezentate mai sus sunt valabile și pentru Apelurile de selecție lansate pentru selecția proiectelor finanțate din fondurile EURI.</w:t>
            </w:r>
          </w:p>
        </w:tc>
      </w:tr>
      <w:tr w:rsidR="00387872" w:rsidRPr="00387872" w14:paraId="1AC8294D"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25B13843"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6.2 Acțiuni neeligibile:</w:t>
            </w:r>
          </w:p>
        </w:tc>
      </w:tr>
      <w:tr w:rsidR="00387872" w:rsidRPr="00387872" w14:paraId="7DE9B4E4"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0BE522FA"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-Cheltuieli specifice de înființarea și funcționarea  întreprinderilor, avize de funcționare, taxe de autorizare, salarii angajați și costuri administrative;</w:t>
            </w:r>
          </w:p>
          <w:p w14:paraId="707B868B"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-Plata dobânzilor și impozitelor fiscale;</w:t>
            </w:r>
          </w:p>
          <w:p w14:paraId="4DE56567"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-Cheltuielile cu achiziționarea de utilaje și echipamente agricole aferente activității de</w:t>
            </w:r>
          </w:p>
          <w:p w14:paraId="746FF143"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prestare de servicii agricole ( pentru solicitanții care nu dețin sau nu exploatează teren agricol și vor să presteze servicii cu aceste utilaje către fermieri);</w:t>
            </w:r>
          </w:p>
          <w:p w14:paraId="0587972C"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-Achiziția de utilaje agricole pentru fermierii care depun proiecte cu Plan de Afaceri  pe activități  neagricole (diversificare de activitate);</w:t>
            </w:r>
          </w:p>
          <w:p w14:paraId="3DBF21F7"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-Construcția de locuințe și renovarea acestora;</w:t>
            </w:r>
          </w:p>
          <w:p w14:paraId="6886D64C"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-Nu se acceptă achiziționarea de utilaje sau echipamente „second hand”;</w:t>
            </w:r>
          </w:p>
          <w:p w14:paraId="17D80C16"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-Prestarea de servicii agricole;.</w:t>
            </w:r>
          </w:p>
          <w:p w14:paraId="5BABD4FB" w14:textId="77777777" w:rsid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-Producerea de electricitate din biomasă ca și activitate economică.</w:t>
            </w:r>
          </w:p>
          <w:p w14:paraId="56545FBD" w14:textId="33BD29A7" w:rsidR="00D73670" w:rsidRPr="00387872" w:rsidRDefault="00D73670" w:rsidP="00387872">
            <w:pPr>
              <w:tabs>
                <w:tab w:val="left" w:pos="2550"/>
              </w:tabs>
              <w:spacing w:line="276" w:lineRule="auto"/>
              <w:jc w:val="both"/>
              <w:rPr>
                <w:rFonts w:ascii="Trebuchet MS" w:eastAsia="Calibri" w:hAnsi="Trebuchet MS" w:cs="Times New Roman"/>
              </w:rPr>
            </w:pPr>
            <w:r>
              <w:rPr>
                <w:rFonts w:ascii="Trebuchet MS" w:eastAsia="Calibri" w:hAnsi="Trebuchet MS" w:cs="Times New Roman"/>
              </w:rPr>
              <w:lastRenderedPageBreak/>
              <w:t>Acțiunile neeligibile prezentate mai sus sunt valabile și pentru Apelurile de selecție lansate pentru selecția proiectelor finanțate din fondurile EURI</w:t>
            </w:r>
            <w:r w:rsidR="00D00B0B">
              <w:rPr>
                <w:rFonts w:ascii="Trebuchet MS" w:eastAsia="Calibri" w:hAnsi="Trebuchet MS" w:cs="Times New Roman"/>
              </w:rPr>
              <w:t>.</w:t>
            </w:r>
          </w:p>
        </w:tc>
      </w:tr>
      <w:tr w:rsidR="00387872" w:rsidRPr="00387872" w14:paraId="2D2EA0A7"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09CD89DD"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7. Condiții de eligibilitate:</w:t>
            </w:r>
          </w:p>
        </w:tc>
      </w:tr>
      <w:tr w:rsidR="00387872" w:rsidRPr="00387872" w14:paraId="132CBA37"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70D5F770"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-Solicitantul trebuie să aibă sediul social pe teritoriul GAL;</w:t>
            </w:r>
          </w:p>
          <w:p w14:paraId="5B827C8C"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-Solicitantul trebuie să se încadreze în categoria „tânăr fermier” în conformitate cu art. 2 al R (UE) nr. 1305/2013 ; </w:t>
            </w:r>
          </w:p>
          <w:p w14:paraId="37F0E040"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-Solicitantul trebuie să demonstreze capacitatea de implementare: dovadă sediu (proprietate/ contracte de închiriere/concesiune pe cel puțin 10 ani), dovada că exploatația obține cel puțin 8.000 SO</w:t>
            </w:r>
          </w:p>
          <w:p w14:paraId="2ED7C57A" w14:textId="77777777" w:rsidR="00387872" w:rsidRPr="00387872" w:rsidRDefault="00387872" w:rsidP="00387872">
            <w:pPr>
              <w:tabs>
                <w:tab w:val="left" w:pos="2550"/>
              </w:tabs>
              <w:spacing w:line="276" w:lineRule="auto"/>
              <w:jc w:val="both"/>
              <w:rPr>
                <w:rFonts w:ascii="Trebuchet MS" w:eastAsia="Calibri" w:hAnsi="Trebuchet MS" w:cs="Times New Roman"/>
                <w:i/>
              </w:rPr>
            </w:pPr>
            <w:r w:rsidRPr="00387872">
              <w:rPr>
                <w:rFonts w:ascii="Trebuchet MS" w:eastAsia="Calibri" w:hAnsi="Trebuchet MS" w:cs="Times New Roman"/>
              </w:rPr>
              <w:t xml:space="preserve">-Domiciliul pe teritoriul G.A.L. </w:t>
            </w:r>
            <w:r w:rsidRPr="00387872">
              <w:rPr>
                <w:rFonts w:ascii="Trebuchet MS" w:eastAsia="Calibri" w:hAnsi="Trebuchet MS" w:cs="Times New Roman"/>
                <w:i/>
              </w:rPr>
              <w:t>„Histria-Razim-Hamangia”;</w:t>
            </w:r>
          </w:p>
          <w:p w14:paraId="26BFA513"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-Viabilitatea tehnica a investiției trebuie demonstrată prin planul de afaceri;</w:t>
            </w:r>
          </w:p>
          <w:p w14:paraId="212C95E2" w14:textId="77777777" w:rsidR="00387872" w:rsidRPr="00387872" w:rsidRDefault="00387872" w:rsidP="00387872">
            <w:pPr>
              <w:spacing w:line="256" w:lineRule="auto"/>
              <w:ind w:left="420"/>
              <w:contextualSpacing/>
              <w:rPr>
                <w:rFonts w:ascii="Trebuchet MS" w:eastAsia="Times New Roman" w:hAnsi="Trebuchet MS" w:cs="Times New Roman"/>
                <w:szCs w:val="24"/>
              </w:rPr>
            </w:pPr>
            <w:r w:rsidRPr="00387872">
              <w:rPr>
                <w:rFonts w:ascii="Trebuchet MS" w:eastAsia="Calibri" w:hAnsi="Trebuchet MS" w:cs="Times New Roman"/>
              </w:rPr>
              <w:t>- Pentru investițiile în sectorul zootehnic nu este obligatorie realizarea unei platforme autorizată, dar trebuie prezentat un plan de management al gunoiului de grajd</w:t>
            </w:r>
            <w:r w:rsidRPr="00387872">
              <w:rPr>
                <w:rFonts w:ascii="Trebuchet MS" w:eastAsia="Times New Roman" w:hAnsi="Trebuchet MS" w:cs="Times New Roman"/>
                <w:b/>
                <w:i/>
                <w:szCs w:val="24"/>
              </w:rPr>
              <w:t>, conform Normelor de mediu și a Codului de bune practici agricole pentru protecția apelor împotriva poluării cu nitrați din surse agricole</w:t>
            </w:r>
            <w:r w:rsidRPr="00387872">
              <w:rPr>
                <w:rFonts w:ascii="Trebuchet MS" w:eastAsia="Times New Roman" w:hAnsi="Trebuchet MS" w:cs="Times New Roman"/>
                <w:i/>
                <w:szCs w:val="24"/>
              </w:rPr>
              <w:t xml:space="preserve"> (Cod de bune practici ce este aprobat prin Ordinul comun al Ministerului Mediului și Gospodăririi Apelor și Ministerului Agriculturii, Pădurilor și Dezvoltării Rurale, nr.1182 din 22/11/2005, publicat în Monitorul Oficial, partea I, nr. 224 din 13/03/2006)</w:t>
            </w:r>
            <w:r w:rsidRPr="00387872">
              <w:rPr>
                <w:rFonts w:ascii="Trebuchet MS" w:eastAsia="Times New Roman" w:hAnsi="Trebuchet MS" w:cs="Times New Roman"/>
                <w:szCs w:val="24"/>
              </w:rPr>
              <w:t>.</w:t>
            </w:r>
          </w:p>
          <w:p w14:paraId="467EB99F"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color w:val="C00000"/>
              </w:rPr>
              <w:t xml:space="preserve"> </w:t>
            </w:r>
          </w:p>
          <w:p w14:paraId="06A3DD49"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-Nu este obligatoriu de stabilit obiective suplimentare în Planul de afaceri si nici demonstrarea realizării de vânzări de minim 20% ,pentru componenta 2B, sau 30% pentru componenta 6A.-Investiția va fi precedată de o evaluare a impactului preconizat asupra mediului;</w:t>
            </w:r>
          </w:p>
          <w:p w14:paraId="576CE8CC"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-Solicitantul va respecta codul CAEN specific activității, care pot fi și altele decât cele din PNDR;</w:t>
            </w:r>
          </w:p>
          <w:p w14:paraId="2BE85C25" w14:textId="77777777" w:rsid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-Solicitantul deține competente specifice.</w:t>
            </w:r>
          </w:p>
          <w:p w14:paraId="082BCB8E" w14:textId="44CF9916" w:rsidR="00D73670" w:rsidRPr="00387872" w:rsidRDefault="00D73670" w:rsidP="00387872">
            <w:pPr>
              <w:tabs>
                <w:tab w:val="left" w:pos="2550"/>
              </w:tabs>
              <w:spacing w:line="276" w:lineRule="auto"/>
              <w:jc w:val="both"/>
              <w:rPr>
                <w:rFonts w:ascii="Trebuchet MS" w:eastAsia="Calibri" w:hAnsi="Trebuchet MS" w:cs="Times New Roman"/>
              </w:rPr>
            </w:pPr>
            <w:r>
              <w:rPr>
                <w:rFonts w:ascii="Trebuchet MS" w:eastAsia="Calibri" w:hAnsi="Trebuchet MS" w:cs="Times New Roman"/>
              </w:rPr>
              <w:t>Condițiile de eligibilitate</w:t>
            </w:r>
            <w:r w:rsidR="00D00B0B">
              <w:rPr>
                <w:rFonts w:ascii="Trebuchet MS" w:eastAsia="Calibri" w:hAnsi="Trebuchet MS" w:cs="Times New Roman"/>
              </w:rPr>
              <w:t xml:space="preserve"> prezentate mai sus sunt valabile și pentru Apelurile de selecție lansate pentru selecția proiectelor finanțate din fondurile EURI.</w:t>
            </w:r>
          </w:p>
        </w:tc>
      </w:tr>
      <w:tr w:rsidR="00387872" w:rsidRPr="00387872" w14:paraId="67CD4737"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35F0893A"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8. Criterii de selecție :</w:t>
            </w:r>
          </w:p>
        </w:tc>
      </w:tr>
      <w:tr w:rsidR="00387872" w:rsidRPr="00387872" w14:paraId="43FB0A5F"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4931FE51"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1-vor avea prioritate proiectele în care fermierii și membrii familiilor devin angajați formal ai exploatației;</w:t>
            </w:r>
          </w:p>
          <w:p w14:paraId="1DF65480"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1-Vor avea prioritate proiectele care creează locuri de muncă;</w:t>
            </w:r>
          </w:p>
          <w:p w14:paraId="0E147BA2"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2-Vor avea prioritate proiectele care declară un angajament de aderare la o formă asociativă integrată;</w:t>
            </w:r>
          </w:p>
          <w:p w14:paraId="42D7B41E"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3-Vor avea prioritate proiectele care declară un angajament de aderare la o formă asociativă pe ramură;</w:t>
            </w:r>
          </w:p>
          <w:p w14:paraId="6825BA90"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4-Vor avea prioritate proiectele care demonstrează caracterul integrat al investiției:</w:t>
            </w:r>
          </w:p>
          <w:p w14:paraId="0A731416"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-investiții în tehnologii noi, și / sau atestarea calității produselor, și / sau marketingul direct al produselor,  și /sau  utilizarea energiilor regenerabile (beneficiarii trebuie să prezinte proiecte care integrează  cel puțin 2 acțiuni.  Punctajul se va acorda descrescător corelat cu numărul maxim de acțiuni);</w:t>
            </w:r>
          </w:p>
          <w:p w14:paraId="7BD64770"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5-Proiecte care vizează utilizarea energiei regenerabile;</w:t>
            </w:r>
          </w:p>
          <w:p w14:paraId="536C28CD" w14:textId="77777777" w:rsid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6-Vor avea prioritate proiectele care introduc specii noi în cultură.</w:t>
            </w:r>
          </w:p>
          <w:p w14:paraId="667F7D69" w14:textId="16E2D55B" w:rsidR="00D00B0B" w:rsidRPr="00387872" w:rsidRDefault="00D00B0B" w:rsidP="00387872">
            <w:pPr>
              <w:tabs>
                <w:tab w:val="left" w:pos="2550"/>
              </w:tabs>
              <w:spacing w:line="276" w:lineRule="auto"/>
              <w:jc w:val="both"/>
              <w:rPr>
                <w:rFonts w:ascii="Trebuchet MS" w:eastAsia="Calibri" w:hAnsi="Trebuchet MS" w:cs="Times New Roman"/>
              </w:rPr>
            </w:pPr>
            <w:r>
              <w:rPr>
                <w:rFonts w:ascii="Trebuchet MS" w:eastAsia="Calibri" w:hAnsi="Trebuchet MS" w:cs="Times New Roman"/>
              </w:rPr>
              <w:t>Criteriile de selecție prezentate mai sus sunt valabile și pentru Apelurile de selecție lansate pentru selecția proiectelor finanțate din fondurile EURI.</w:t>
            </w:r>
          </w:p>
        </w:tc>
      </w:tr>
      <w:tr w:rsidR="00387872" w:rsidRPr="00387872" w14:paraId="27F9AC1E"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10C9C790"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9. Sume (aplicabile) și rata sprijinului:</w:t>
            </w:r>
          </w:p>
        </w:tc>
      </w:tr>
      <w:tr w:rsidR="00387872" w:rsidRPr="00387872" w14:paraId="1A84EA13"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304CB558" w14:textId="28519BE8" w:rsidR="00387872" w:rsidRPr="00387872" w:rsidRDefault="00387872" w:rsidP="00387872">
            <w:pPr>
              <w:tabs>
                <w:tab w:val="left" w:pos="2550"/>
              </w:tabs>
              <w:spacing w:line="276" w:lineRule="auto"/>
              <w:jc w:val="both"/>
              <w:rPr>
                <w:rFonts w:ascii="Trebuchet MS" w:eastAsia="Calibri" w:hAnsi="Trebuchet MS" w:cs="Times New Roman"/>
              </w:rPr>
            </w:pPr>
          </w:p>
          <w:p w14:paraId="09D5BE86" w14:textId="14D8A38A" w:rsidR="00760B71"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w:t>
            </w:r>
          </w:p>
          <w:p w14:paraId="67FACE14" w14:textId="5A9D1F09"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00050889">
              <w:rPr>
                <w:rFonts w:ascii="Trebuchet MS" w:eastAsia="Calibri" w:hAnsi="Trebuchet MS" w:cs="Times New Roman"/>
              </w:rPr>
              <w:t xml:space="preserve">Intensitatea de sprijin </w:t>
            </w:r>
            <w:r w:rsidRPr="00387872">
              <w:rPr>
                <w:rFonts w:ascii="Trebuchet MS" w:eastAsia="Calibri" w:hAnsi="Trebuchet MS" w:cs="Times New Roman"/>
              </w:rPr>
              <w:t>pentru activități neagricole</w:t>
            </w:r>
            <w:r w:rsidR="00D00B0B">
              <w:rPr>
                <w:rFonts w:ascii="Trebuchet MS" w:eastAsia="Calibri" w:hAnsi="Trebuchet MS" w:cs="Times New Roman"/>
              </w:rPr>
              <w:t xml:space="preserve"> din fonduri EURI</w:t>
            </w:r>
            <w:r w:rsidRPr="00387872">
              <w:rPr>
                <w:rFonts w:ascii="Trebuchet MS" w:eastAsia="Calibri" w:hAnsi="Trebuchet MS" w:cs="Times New Roman"/>
              </w:rPr>
              <w:t>:</w:t>
            </w:r>
          </w:p>
          <w:p w14:paraId="1BC0C656" w14:textId="14188FE4" w:rsid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                                     -  </w:t>
            </w:r>
            <w:r w:rsidR="00D00B0B">
              <w:rPr>
                <w:rFonts w:ascii="Trebuchet MS" w:eastAsia="Calibri" w:hAnsi="Trebuchet MS" w:cs="Times New Roman"/>
              </w:rPr>
              <w:t>46,036.015</w:t>
            </w:r>
            <w:r w:rsidRPr="00387872">
              <w:rPr>
                <w:rFonts w:ascii="Trebuchet MS" w:eastAsia="Calibri" w:hAnsi="Trebuchet MS" w:cs="Times New Roman"/>
              </w:rPr>
              <w:t>€ pentru activități de prestări de servicii altele decât cele medicale</w:t>
            </w:r>
            <w:r w:rsidR="006F3579">
              <w:rPr>
                <w:rFonts w:ascii="Trebuchet MS" w:eastAsia="Calibri" w:hAnsi="Trebuchet MS" w:cs="Times New Roman"/>
              </w:rPr>
              <w:t xml:space="preserve">, </w:t>
            </w:r>
            <w:r w:rsidR="00050889">
              <w:rPr>
                <w:rFonts w:ascii="Trebuchet MS" w:eastAsia="Calibri" w:hAnsi="Trebuchet MS" w:cs="Times New Roman"/>
              </w:rPr>
              <w:t>;</w:t>
            </w:r>
          </w:p>
          <w:p w14:paraId="4C382F96" w14:textId="33B27F4F" w:rsidR="003B214B" w:rsidRDefault="003B214B" w:rsidP="00387872">
            <w:pPr>
              <w:tabs>
                <w:tab w:val="left" w:pos="2550"/>
              </w:tabs>
              <w:spacing w:line="276" w:lineRule="auto"/>
              <w:jc w:val="both"/>
              <w:rPr>
                <w:rFonts w:ascii="Trebuchet MS" w:eastAsia="Calibri" w:hAnsi="Trebuchet MS" w:cs="Times New Roman"/>
              </w:rPr>
            </w:pPr>
            <w:r>
              <w:rPr>
                <w:rFonts w:ascii="Trebuchet MS" w:eastAsia="Calibri" w:hAnsi="Trebuchet MS" w:cs="Times New Roman"/>
              </w:rPr>
              <w:t>Intensitatea de sprijin pentru activități neagricole din fonduri FEADR:</w:t>
            </w:r>
          </w:p>
          <w:p w14:paraId="601A11BD" w14:textId="0D54CF36" w:rsidR="00050889" w:rsidRPr="00387872" w:rsidRDefault="00050889" w:rsidP="00387872">
            <w:pPr>
              <w:tabs>
                <w:tab w:val="left" w:pos="2550"/>
              </w:tabs>
              <w:spacing w:line="276" w:lineRule="auto"/>
              <w:jc w:val="both"/>
              <w:rPr>
                <w:rFonts w:ascii="Trebuchet MS" w:eastAsia="Calibri" w:hAnsi="Trebuchet MS" w:cs="Times New Roman"/>
              </w:rPr>
            </w:pPr>
            <w:r>
              <w:rPr>
                <w:rFonts w:ascii="Trebuchet MS" w:eastAsia="Calibri" w:hAnsi="Trebuchet MS" w:cs="Times New Roman"/>
              </w:rPr>
              <w:t xml:space="preserve">                                        -  </w:t>
            </w:r>
            <w:r w:rsidR="003B214B">
              <w:rPr>
                <w:rFonts w:ascii="Trebuchet MS" w:eastAsia="Calibri" w:hAnsi="Trebuchet MS" w:cs="Times New Roman"/>
              </w:rPr>
              <w:t>70,000</w:t>
            </w:r>
            <w:r>
              <w:rPr>
                <w:rFonts w:ascii="Trebuchet MS" w:eastAsia="Calibri" w:hAnsi="Trebuchet MS" w:cs="Times New Roman"/>
              </w:rPr>
              <w:t>€ pentru activități de producție, agroturism și servicii medicale</w:t>
            </w:r>
          </w:p>
          <w:p w14:paraId="4D858864" w14:textId="77777777"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Intensitatea sprijinului este 100%, astfel:75- 70%, după semnarea contractului;25 - 30 % după implementarea planului de afaceri.</w:t>
            </w:r>
          </w:p>
          <w:p w14:paraId="16CE322E" w14:textId="3DC455F1" w:rsid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Sprijinul public nerambursabil va respecta prevederile Reg. (CE) nr.1407/2013 cu privire la sprijinul de minimis și nu va depăși 200.000 de euro/beneficiar pe 3 ani fiscali. </w:t>
            </w:r>
          </w:p>
          <w:p w14:paraId="3021CE33" w14:textId="460E0767" w:rsidR="00CE6B28" w:rsidRPr="00387872" w:rsidRDefault="00CE6B28" w:rsidP="00387872">
            <w:pPr>
              <w:tabs>
                <w:tab w:val="left" w:pos="2550"/>
              </w:tabs>
              <w:spacing w:line="276" w:lineRule="auto"/>
              <w:jc w:val="both"/>
              <w:rPr>
                <w:rFonts w:ascii="Trebuchet MS" w:eastAsia="Calibri" w:hAnsi="Trebuchet MS" w:cs="Times New Roman"/>
              </w:rPr>
            </w:pPr>
            <w:r>
              <w:rPr>
                <w:rFonts w:ascii="Trebuchet MS" w:eastAsia="Calibri" w:hAnsi="Trebuchet MS" w:cs="Times New Roman"/>
              </w:rPr>
              <w:t>Întensitatea sprijinului prezentate mai sus sunt valabile și pentru Apelurile de selecție lansate pentru selecția proiectelor finanțate din fondurile EURI.</w:t>
            </w:r>
          </w:p>
          <w:p w14:paraId="4F9FB988" w14:textId="4BF58258" w:rsidR="00A62D9B" w:rsidRDefault="00387872" w:rsidP="00A62D9B">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Valoare alocată pentru această măsura </w:t>
            </w:r>
            <w:r w:rsidR="00CE6B28">
              <w:rPr>
                <w:rFonts w:ascii="Trebuchet MS" w:eastAsia="Calibri" w:hAnsi="Trebuchet MS" w:cs="Times New Roman"/>
              </w:rPr>
              <w:t xml:space="preserve">din fonduri FEADR </w:t>
            </w:r>
            <w:r w:rsidRPr="00387872">
              <w:rPr>
                <w:rFonts w:ascii="Trebuchet MS" w:eastAsia="Calibri" w:hAnsi="Trebuchet MS" w:cs="Times New Roman"/>
              </w:rPr>
              <w:t xml:space="preserve">este de </w:t>
            </w:r>
            <w:r w:rsidR="00294B04">
              <w:rPr>
                <w:rFonts w:ascii="Trebuchet MS" w:eastAsia="Calibri" w:hAnsi="Trebuchet MS" w:cs="Times New Roman"/>
              </w:rPr>
              <w:t xml:space="preserve"> </w:t>
            </w:r>
            <w:r w:rsidR="00A14AF0">
              <w:rPr>
                <w:rFonts w:ascii="Trebuchet MS" w:eastAsia="Calibri" w:hAnsi="Trebuchet MS" w:cs="Times New Roman"/>
              </w:rPr>
              <w:t>612.5</w:t>
            </w:r>
            <w:r w:rsidR="00376831">
              <w:rPr>
                <w:rFonts w:ascii="Trebuchet MS" w:eastAsia="Calibri" w:hAnsi="Trebuchet MS" w:cs="Times New Roman"/>
              </w:rPr>
              <w:t>59</w:t>
            </w:r>
            <w:r w:rsidR="003E5E9E">
              <w:rPr>
                <w:rFonts w:ascii="Trebuchet MS" w:eastAsia="Calibri" w:hAnsi="Trebuchet MS" w:cs="Times New Roman"/>
              </w:rPr>
              <w:t>,68</w:t>
            </w:r>
            <w:r w:rsidR="00A14AF0">
              <w:rPr>
                <w:rFonts w:ascii="Trebuchet MS" w:eastAsia="Calibri" w:hAnsi="Trebuchet MS" w:cs="Times New Roman"/>
              </w:rPr>
              <w:t xml:space="preserve"> </w:t>
            </w:r>
            <w:r w:rsidR="000E2BB9">
              <w:rPr>
                <w:rFonts w:ascii="Trebuchet MS" w:eastAsia="Calibri" w:hAnsi="Trebuchet MS" w:cs="Times New Roman"/>
              </w:rPr>
              <w:t>euro</w:t>
            </w:r>
            <w:r w:rsidRPr="00387872">
              <w:rPr>
                <w:rFonts w:ascii="Trebuchet MS" w:eastAsia="Calibri" w:hAnsi="Trebuchet MS" w:cs="Times New Roman"/>
              </w:rPr>
              <w:t xml:space="preserve">, din care   </w:t>
            </w:r>
            <w:r w:rsidR="002B02F7">
              <w:rPr>
                <w:rFonts w:ascii="Trebuchet MS" w:eastAsia="Calibri" w:hAnsi="Trebuchet MS" w:cs="Times New Roman"/>
              </w:rPr>
              <w:t xml:space="preserve">123.000 </w:t>
            </w:r>
            <w:r w:rsidRPr="00387872">
              <w:rPr>
                <w:rFonts w:ascii="Trebuchet MS" w:eastAsia="Calibri" w:hAnsi="Trebuchet MS" w:cs="Times New Roman"/>
              </w:rPr>
              <w:t xml:space="preserve">euro pentru prioritatea P2 și </w:t>
            </w:r>
            <w:r w:rsidR="00E02514">
              <w:rPr>
                <w:rFonts w:ascii="Trebuchet MS" w:eastAsia="Calibri" w:hAnsi="Trebuchet MS" w:cs="Times New Roman"/>
              </w:rPr>
              <w:t xml:space="preserve"> </w:t>
            </w:r>
            <w:r w:rsidR="00294B04">
              <w:rPr>
                <w:rFonts w:ascii="Trebuchet MS" w:eastAsia="Calibri" w:hAnsi="Trebuchet MS" w:cs="Times New Roman"/>
              </w:rPr>
              <w:t xml:space="preserve"> </w:t>
            </w:r>
            <w:r w:rsidR="00A14AF0">
              <w:rPr>
                <w:rFonts w:ascii="Trebuchet MS" w:eastAsia="Calibri" w:hAnsi="Trebuchet MS" w:cs="Times New Roman"/>
              </w:rPr>
              <w:t>489.5</w:t>
            </w:r>
            <w:r w:rsidR="003E5E9E">
              <w:rPr>
                <w:rFonts w:ascii="Trebuchet MS" w:eastAsia="Calibri" w:hAnsi="Trebuchet MS" w:cs="Times New Roman"/>
              </w:rPr>
              <w:t xml:space="preserve">59,68 </w:t>
            </w:r>
            <w:r w:rsidR="001B518D">
              <w:rPr>
                <w:rFonts w:ascii="Trebuchet MS" w:eastAsia="Calibri" w:hAnsi="Trebuchet MS" w:cs="Times New Roman"/>
              </w:rPr>
              <w:t xml:space="preserve">euro </w:t>
            </w:r>
            <w:r w:rsidRPr="00387872">
              <w:rPr>
                <w:rFonts w:ascii="Trebuchet MS" w:eastAsia="Calibri" w:hAnsi="Trebuchet MS" w:cs="Times New Roman"/>
              </w:rPr>
              <w:t>pentru prioritatea P6.</w:t>
            </w:r>
          </w:p>
          <w:p w14:paraId="3D9D7FFB" w14:textId="77777777" w:rsidR="00A62D9B" w:rsidRDefault="00A62D9B" w:rsidP="00A62D9B">
            <w:pPr>
              <w:tabs>
                <w:tab w:val="left" w:pos="2550"/>
              </w:tabs>
              <w:spacing w:line="276" w:lineRule="auto"/>
              <w:jc w:val="both"/>
              <w:rPr>
                <w:rFonts w:ascii="Trebuchet MS" w:eastAsia="Calibri" w:hAnsi="Trebuchet MS" w:cs="Times New Roman"/>
              </w:rPr>
            </w:pPr>
            <w:r>
              <w:rPr>
                <w:rFonts w:ascii="Trebuchet MS" w:eastAsia="Calibri" w:hAnsi="Trebuchet MS" w:cs="Times New Roman"/>
              </w:rPr>
              <w:t>Valoarea alocată pentru această măsură din fonduri EURI este de 92,072.03 euro pentru prioritatea P6, numai pentru activități de prestări servicii altele decât cele medicale.</w:t>
            </w:r>
          </w:p>
          <w:p w14:paraId="5E439766" w14:textId="77777777" w:rsidR="00A62D9B" w:rsidRDefault="00A62D9B" w:rsidP="00A62D9B">
            <w:pPr>
              <w:tabs>
                <w:tab w:val="left" w:pos="2550"/>
              </w:tabs>
              <w:spacing w:line="276" w:lineRule="auto"/>
              <w:jc w:val="both"/>
              <w:rPr>
                <w:rFonts w:ascii="Trebuchet MS" w:eastAsia="Calibri" w:hAnsi="Trebuchet MS" w:cs="Times New Roman"/>
              </w:rPr>
            </w:pPr>
            <w:r>
              <w:rPr>
                <w:rFonts w:ascii="Trebuchet MS" w:eastAsia="Calibri" w:hAnsi="Trebuchet MS" w:cs="Times New Roman"/>
              </w:rPr>
              <w:t>Suma disponibilă;    70,000 euro pentru componenta 6A,numai pentru activități de producție, agrotuism și servicii medicale-din fonduri FEADR:</w:t>
            </w:r>
          </w:p>
          <w:p w14:paraId="62140E60" w14:textId="77777777" w:rsidR="00A62D9B" w:rsidRDefault="00A62D9B" w:rsidP="00A62D9B">
            <w:pPr>
              <w:tabs>
                <w:tab w:val="left" w:pos="2550"/>
              </w:tabs>
              <w:spacing w:line="276" w:lineRule="auto"/>
              <w:jc w:val="both"/>
              <w:rPr>
                <w:rFonts w:ascii="Trebuchet MS" w:eastAsia="Calibri" w:hAnsi="Trebuchet MS" w:cs="Times New Roman"/>
              </w:rPr>
            </w:pPr>
            <w:r>
              <w:rPr>
                <w:rFonts w:ascii="Trebuchet MS" w:eastAsia="Calibri" w:hAnsi="Trebuchet MS" w:cs="Times New Roman"/>
              </w:rPr>
              <w:t xml:space="preserve">                             92,072.03 euro pentru componenta 6A numai pentru activități de servicii altele decât cele medicale – din fonduri EURI</w:t>
            </w:r>
          </w:p>
          <w:p w14:paraId="4EBBED21" w14:textId="0281EEDF" w:rsidR="009651A8" w:rsidRPr="00387872" w:rsidRDefault="00A62D9B" w:rsidP="009E701E">
            <w:pPr>
              <w:tabs>
                <w:tab w:val="left" w:pos="2550"/>
              </w:tabs>
              <w:spacing w:line="276" w:lineRule="auto"/>
              <w:jc w:val="both"/>
              <w:rPr>
                <w:rFonts w:ascii="Trebuchet MS" w:eastAsia="Calibri" w:hAnsi="Trebuchet MS" w:cs="Times New Roman"/>
              </w:rPr>
            </w:pPr>
            <w:r>
              <w:rPr>
                <w:rFonts w:ascii="Trebuchet MS" w:eastAsia="Calibri" w:hAnsi="Trebuchet MS" w:cs="Times New Roman"/>
              </w:rPr>
              <w:t>Apelurile de selecție pentru suma din fondurile EURI se vor lansa separat față de apelurile de selecție pentru suma din fondurile FEADR,iar proiectele se vor codifica diferit.</w:t>
            </w:r>
          </w:p>
        </w:tc>
      </w:tr>
      <w:tr w:rsidR="00387872" w:rsidRPr="00387872" w14:paraId="4A89AFAC"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7814A1A2"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10. Indicatori de monitorizare</w:t>
            </w:r>
          </w:p>
        </w:tc>
      </w:tr>
      <w:tr w:rsidR="00387872" w:rsidRPr="00387872" w14:paraId="18C4329D" w14:textId="77777777" w:rsidTr="00F769AE">
        <w:trPr>
          <w:trHeight w:val="300"/>
        </w:trPr>
        <w:tc>
          <w:tcPr>
            <w:tcW w:w="9062" w:type="dxa"/>
            <w:gridSpan w:val="5"/>
            <w:tcBorders>
              <w:top w:val="single" w:sz="4" w:space="0" w:color="auto"/>
              <w:left w:val="single" w:sz="4" w:space="0" w:color="auto"/>
              <w:bottom w:val="single" w:sz="4" w:space="0" w:color="auto"/>
              <w:right w:val="single" w:sz="4" w:space="0" w:color="auto"/>
            </w:tcBorders>
            <w:hideMark/>
          </w:tcPr>
          <w:p w14:paraId="1F254203" w14:textId="448B6589"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2A) Număr de exploatații/beneficiari tineri sprijiniți . (Minim 4);</w:t>
            </w:r>
          </w:p>
          <w:p w14:paraId="73622F79" w14:textId="75F05A79"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6A) locuri de muncă create (minim 4 cu normă întreagă)</w:t>
            </w:r>
          </w:p>
        </w:tc>
      </w:tr>
      <w:tr w:rsidR="00387872" w:rsidRPr="00387872" w14:paraId="74615EA7" w14:textId="77777777" w:rsidTr="00387872">
        <w:trPr>
          <w:trHeight w:val="375"/>
        </w:trPr>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39D67C0A" w14:textId="77777777"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10.1 Indicatori locali</w:t>
            </w:r>
          </w:p>
        </w:tc>
      </w:tr>
      <w:tr w:rsidR="00387872" w:rsidRPr="00387872" w14:paraId="55F81C62" w14:textId="77777777" w:rsidTr="00F769AE">
        <w:trPr>
          <w:trHeight w:val="300"/>
        </w:trPr>
        <w:tc>
          <w:tcPr>
            <w:tcW w:w="9062" w:type="dxa"/>
            <w:gridSpan w:val="5"/>
            <w:tcBorders>
              <w:top w:val="single" w:sz="4" w:space="0" w:color="auto"/>
              <w:left w:val="single" w:sz="4" w:space="0" w:color="auto"/>
              <w:bottom w:val="single" w:sz="4" w:space="0" w:color="auto"/>
              <w:right w:val="single" w:sz="4" w:space="0" w:color="auto"/>
            </w:tcBorders>
            <w:hideMark/>
          </w:tcPr>
          <w:p w14:paraId="56791066" w14:textId="0D8BF2B9"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Număr proiecte integrate prin fișa măsurii (minim4 </w:t>
            </w:r>
            <w:r w:rsidR="00477AA2">
              <w:rPr>
                <w:rFonts w:ascii="Trebuchet MS" w:eastAsia="Calibri" w:hAnsi="Trebuchet MS" w:cs="Times New Roman"/>
              </w:rPr>
              <w:t>+2 EURI</w:t>
            </w:r>
            <w:r w:rsidRPr="00387872">
              <w:rPr>
                <w:rFonts w:ascii="Trebuchet MS" w:eastAsia="Calibri" w:hAnsi="Trebuchet MS" w:cs="Times New Roman"/>
              </w:rPr>
              <w:t>);</w:t>
            </w:r>
          </w:p>
          <w:p w14:paraId="7D76E9E6" w14:textId="0DF84A19"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Număr de proiecte care implementează obținerea și / sau utilizarea energiilor regenerabile (minim 4</w:t>
            </w:r>
            <w:r w:rsidR="00477AA2">
              <w:rPr>
                <w:rFonts w:ascii="Trebuchet MS" w:eastAsia="Calibri" w:hAnsi="Trebuchet MS" w:cs="Times New Roman"/>
              </w:rPr>
              <w:t>+2 EURI</w:t>
            </w:r>
            <w:r w:rsidRPr="00387872">
              <w:rPr>
                <w:rFonts w:ascii="Trebuchet MS" w:eastAsia="Calibri" w:hAnsi="Trebuchet MS" w:cs="Times New Roman"/>
              </w:rPr>
              <w:t>);</w:t>
            </w:r>
          </w:p>
        </w:tc>
      </w:tr>
      <w:tr w:rsidR="00387872" w:rsidRPr="00387872" w14:paraId="72729E27" w14:textId="77777777" w:rsidTr="00387872">
        <w:trPr>
          <w:trHeight w:val="330"/>
        </w:trPr>
        <w:tc>
          <w:tcPr>
            <w:tcW w:w="6516" w:type="dxa"/>
            <w:gridSpan w:val="4"/>
            <w:tcBorders>
              <w:top w:val="single" w:sz="4" w:space="0" w:color="auto"/>
              <w:left w:val="single" w:sz="4" w:space="0" w:color="auto"/>
              <w:bottom w:val="single" w:sz="4" w:space="0" w:color="auto"/>
              <w:right w:val="single" w:sz="4" w:space="0" w:color="auto"/>
            </w:tcBorders>
            <w:shd w:val="clear" w:color="auto" w:fill="8EAADB"/>
            <w:hideMark/>
          </w:tcPr>
          <w:p w14:paraId="2A65B0F2" w14:textId="77777777" w:rsidR="00387872" w:rsidRPr="00387872" w:rsidRDefault="00387872" w:rsidP="00387872">
            <w:pPr>
              <w:tabs>
                <w:tab w:val="left" w:pos="2550"/>
              </w:tabs>
              <w:spacing w:line="276" w:lineRule="auto"/>
              <w:rPr>
                <w:rFonts w:ascii="Trebuchet MS" w:eastAsia="Calibri" w:hAnsi="Trebuchet MS" w:cs="Times New Roman"/>
                <w:b/>
              </w:rPr>
            </w:pPr>
            <w:r w:rsidRPr="00387872">
              <w:rPr>
                <w:rFonts w:ascii="Trebuchet MS" w:eastAsia="Calibri" w:hAnsi="Trebuchet MS" w:cs="Times New Roman"/>
                <w:b/>
              </w:rPr>
              <w:t>Total locuri de muncă create prin măsură</w:t>
            </w:r>
          </w:p>
        </w:tc>
        <w:tc>
          <w:tcPr>
            <w:tcW w:w="2546" w:type="dxa"/>
            <w:tcBorders>
              <w:top w:val="single" w:sz="4" w:space="0" w:color="auto"/>
              <w:left w:val="single" w:sz="4" w:space="0" w:color="auto"/>
              <w:bottom w:val="single" w:sz="4" w:space="0" w:color="auto"/>
              <w:right w:val="single" w:sz="4" w:space="0" w:color="auto"/>
            </w:tcBorders>
            <w:shd w:val="clear" w:color="auto" w:fill="8EAADB"/>
            <w:hideMark/>
          </w:tcPr>
          <w:p w14:paraId="1A42097C" w14:textId="23DACDFE" w:rsidR="00387872" w:rsidRPr="00387872" w:rsidRDefault="00387872" w:rsidP="00387872">
            <w:pPr>
              <w:tabs>
                <w:tab w:val="left" w:pos="2550"/>
              </w:tabs>
              <w:spacing w:line="276" w:lineRule="auto"/>
              <w:rPr>
                <w:rFonts w:ascii="Trebuchet MS" w:eastAsia="Calibri" w:hAnsi="Trebuchet MS" w:cs="Times New Roman"/>
                <w:b/>
              </w:rPr>
            </w:pPr>
            <w:r w:rsidRPr="00387872">
              <w:rPr>
                <w:rFonts w:ascii="Trebuchet MS" w:eastAsia="Calibri" w:hAnsi="Trebuchet MS" w:cs="Times New Roman"/>
                <w:b/>
              </w:rPr>
              <w:t xml:space="preserve"> 4 cu normă întreagă</w:t>
            </w:r>
          </w:p>
        </w:tc>
      </w:tr>
      <w:bookmarkEnd w:id="14"/>
    </w:tbl>
    <w:p w14:paraId="322A42A4" w14:textId="77777777" w:rsidR="00387872" w:rsidRPr="00387872" w:rsidRDefault="00387872" w:rsidP="00387872">
      <w:pPr>
        <w:spacing w:after="0" w:line="276" w:lineRule="auto"/>
        <w:jc w:val="both"/>
        <w:rPr>
          <w:rFonts w:ascii="Trebuchet MS" w:eastAsia="Calibri" w:hAnsi="Trebuchet MS" w:cs="Times New Roman"/>
          <w:b/>
        </w:rPr>
      </w:pPr>
    </w:p>
    <w:p w14:paraId="1A4B6CD1" w14:textId="77777777" w:rsidR="00387872" w:rsidRPr="00387872" w:rsidRDefault="00387872" w:rsidP="00387872">
      <w:pPr>
        <w:spacing w:after="0" w:line="276" w:lineRule="auto"/>
        <w:jc w:val="both"/>
        <w:rPr>
          <w:rFonts w:ascii="Trebuchet MS" w:eastAsia="Calibri" w:hAnsi="Trebuchet MS" w:cs="Times New Roman"/>
          <w:b/>
        </w:rPr>
      </w:pPr>
    </w:p>
    <w:p w14:paraId="71196749" w14:textId="77777777" w:rsidR="00387872" w:rsidRPr="00387872" w:rsidRDefault="00387872" w:rsidP="00387872">
      <w:pPr>
        <w:spacing w:after="0" w:line="276" w:lineRule="auto"/>
        <w:jc w:val="both"/>
        <w:rPr>
          <w:rFonts w:ascii="Trebuchet MS" w:eastAsia="Calibri" w:hAnsi="Trebuchet MS" w:cs="Times New Roman"/>
          <w:b/>
        </w:rPr>
      </w:pPr>
    </w:p>
    <w:p w14:paraId="3EEF05B9" w14:textId="77777777" w:rsidR="00387872" w:rsidRPr="00387872" w:rsidRDefault="00387872" w:rsidP="00387872">
      <w:pPr>
        <w:spacing w:after="0" w:line="276" w:lineRule="auto"/>
        <w:jc w:val="both"/>
        <w:rPr>
          <w:rFonts w:ascii="Trebuchet MS" w:eastAsia="Calibri" w:hAnsi="Trebuchet MS" w:cs="Times New Roman"/>
          <w:b/>
        </w:rPr>
      </w:pPr>
    </w:p>
    <w:p w14:paraId="72BB6970" w14:textId="77777777" w:rsidR="00387872" w:rsidRDefault="00387872" w:rsidP="00387872">
      <w:pPr>
        <w:spacing w:after="0" w:line="276" w:lineRule="auto"/>
        <w:jc w:val="both"/>
        <w:rPr>
          <w:rFonts w:ascii="Trebuchet MS" w:eastAsia="Calibri" w:hAnsi="Trebuchet MS" w:cs="Times New Roman"/>
          <w:b/>
        </w:rPr>
      </w:pPr>
    </w:p>
    <w:p w14:paraId="1C39909F" w14:textId="77777777" w:rsidR="00C51AEE" w:rsidRDefault="00C51AEE" w:rsidP="00387872">
      <w:pPr>
        <w:spacing w:after="0" w:line="276" w:lineRule="auto"/>
        <w:jc w:val="both"/>
        <w:rPr>
          <w:rFonts w:ascii="Trebuchet MS" w:eastAsia="Calibri" w:hAnsi="Trebuchet MS" w:cs="Times New Roman"/>
          <w:b/>
        </w:rPr>
      </w:pPr>
    </w:p>
    <w:p w14:paraId="7FC6C436" w14:textId="77777777" w:rsidR="00C51AEE" w:rsidRDefault="00C51AEE" w:rsidP="00387872">
      <w:pPr>
        <w:spacing w:after="0" w:line="276" w:lineRule="auto"/>
        <w:jc w:val="both"/>
        <w:rPr>
          <w:rFonts w:ascii="Trebuchet MS" w:eastAsia="Calibri" w:hAnsi="Trebuchet MS" w:cs="Times New Roman"/>
          <w:b/>
        </w:rPr>
      </w:pPr>
    </w:p>
    <w:p w14:paraId="58AF32F8" w14:textId="77777777" w:rsidR="00C51AEE" w:rsidRDefault="00C51AEE" w:rsidP="00387872">
      <w:pPr>
        <w:spacing w:after="0" w:line="276" w:lineRule="auto"/>
        <w:jc w:val="both"/>
        <w:rPr>
          <w:rFonts w:ascii="Trebuchet MS" w:eastAsia="Calibri" w:hAnsi="Trebuchet MS" w:cs="Times New Roman"/>
          <w:b/>
        </w:rPr>
      </w:pPr>
    </w:p>
    <w:p w14:paraId="58A4627F" w14:textId="77777777" w:rsidR="00C51AEE" w:rsidRDefault="00C51AEE" w:rsidP="00387872">
      <w:pPr>
        <w:spacing w:after="0" w:line="276" w:lineRule="auto"/>
        <w:jc w:val="both"/>
        <w:rPr>
          <w:rFonts w:ascii="Trebuchet MS" w:eastAsia="Calibri" w:hAnsi="Trebuchet MS" w:cs="Times New Roman"/>
          <w:b/>
        </w:rPr>
      </w:pPr>
    </w:p>
    <w:p w14:paraId="0CA9EEF0" w14:textId="77777777" w:rsidR="00C51AEE" w:rsidRDefault="00C51AEE" w:rsidP="00387872">
      <w:pPr>
        <w:spacing w:after="0" w:line="276" w:lineRule="auto"/>
        <w:jc w:val="both"/>
        <w:rPr>
          <w:rFonts w:ascii="Trebuchet MS" w:eastAsia="Calibri" w:hAnsi="Trebuchet MS" w:cs="Times New Roman"/>
          <w:b/>
        </w:rPr>
      </w:pPr>
    </w:p>
    <w:p w14:paraId="212DC916" w14:textId="77777777" w:rsidR="00C51AEE" w:rsidRDefault="00C51AEE" w:rsidP="00387872">
      <w:pPr>
        <w:spacing w:after="0" w:line="276" w:lineRule="auto"/>
        <w:jc w:val="both"/>
        <w:rPr>
          <w:rFonts w:ascii="Trebuchet MS" w:eastAsia="Calibri" w:hAnsi="Trebuchet MS" w:cs="Times New Roman"/>
          <w:b/>
        </w:rPr>
      </w:pPr>
    </w:p>
    <w:p w14:paraId="4F425AEA" w14:textId="77777777" w:rsidR="00C51AEE" w:rsidRDefault="00C51AEE" w:rsidP="00387872">
      <w:pPr>
        <w:spacing w:after="0" w:line="276" w:lineRule="auto"/>
        <w:jc w:val="both"/>
        <w:rPr>
          <w:rFonts w:ascii="Trebuchet MS" w:eastAsia="Calibri" w:hAnsi="Trebuchet MS" w:cs="Times New Roman"/>
          <w:b/>
        </w:rPr>
      </w:pPr>
    </w:p>
    <w:p w14:paraId="07274DB5" w14:textId="77777777" w:rsidR="00C51AEE" w:rsidRDefault="00C51AEE" w:rsidP="00387872">
      <w:pPr>
        <w:spacing w:after="0" w:line="276" w:lineRule="auto"/>
        <w:jc w:val="both"/>
        <w:rPr>
          <w:rFonts w:ascii="Trebuchet MS" w:eastAsia="Calibri" w:hAnsi="Trebuchet MS" w:cs="Times New Roman"/>
          <w:b/>
        </w:rPr>
      </w:pPr>
    </w:p>
    <w:p w14:paraId="735EDCD3" w14:textId="77777777" w:rsidR="00C51AEE" w:rsidRPr="00387872" w:rsidRDefault="00C51AEE" w:rsidP="00387872">
      <w:pPr>
        <w:spacing w:after="0" w:line="276" w:lineRule="auto"/>
        <w:jc w:val="both"/>
        <w:rPr>
          <w:rFonts w:ascii="Trebuchet MS" w:eastAsia="Calibri" w:hAnsi="Trebuchet MS" w:cs="Times New Roman"/>
          <w:b/>
        </w:rPr>
      </w:pPr>
    </w:p>
    <w:p w14:paraId="1AC8E8B9" w14:textId="77777777" w:rsidR="00387872" w:rsidRPr="00387872" w:rsidRDefault="00387872" w:rsidP="00387872">
      <w:pPr>
        <w:spacing w:after="0" w:line="276" w:lineRule="auto"/>
        <w:jc w:val="both"/>
        <w:rPr>
          <w:rFonts w:ascii="Trebuchet MS" w:eastAsia="Calibri" w:hAnsi="Trebuchet MS" w:cs="Times New Roman"/>
          <w:b/>
        </w:rPr>
      </w:pPr>
      <w:bookmarkStart w:id="15" w:name="_Hlk504464461"/>
      <w:bookmarkStart w:id="16" w:name="_Hlk69149024"/>
    </w:p>
    <w:p w14:paraId="2894BE93"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SUBCAPITOLUL v.ii</w:t>
      </w:r>
    </w:p>
    <w:tbl>
      <w:tblPr>
        <w:tblStyle w:val="Tabelgril"/>
        <w:tblW w:w="0" w:type="auto"/>
        <w:tblInd w:w="0" w:type="dxa"/>
        <w:tblLook w:val="04A0" w:firstRow="1" w:lastRow="0" w:firstColumn="1" w:lastColumn="0" w:noHBand="0" w:noVBand="1"/>
      </w:tblPr>
      <w:tblGrid>
        <w:gridCol w:w="2145"/>
        <w:gridCol w:w="735"/>
        <w:gridCol w:w="3330"/>
        <w:gridCol w:w="210"/>
        <w:gridCol w:w="2642"/>
      </w:tblGrid>
      <w:tr w:rsidR="00387872" w:rsidRPr="00387872" w14:paraId="11DB36D9" w14:textId="77777777" w:rsidTr="00387872">
        <w:trPr>
          <w:gridBefore w:val="1"/>
          <w:gridAfter w:val="2"/>
          <w:wBefore w:w="2145" w:type="dxa"/>
          <w:wAfter w:w="2852" w:type="dxa"/>
          <w:trHeight w:val="375"/>
        </w:trPr>
        <w:tc>
          <w:tcPr>
            <w:tcW w:w="4065" w:type="dxa"/>
            <w:gridSpan w:val="2"/>
            <w:tcBorders>
              <w:top w:val="single" w:sz="4" w:space="0" w:color="auto"/>
              <w:left w:val="single" w:sz="4" w:space="0" w:color="auto"/>
              <w:bottom w:val="single" w:sz="4" w:space="0" w:color="auto"/>
              <w:right w:val="single" w:sz="4" w:space="0" w:color="auto"/>
            </w:tcBorders>
            <w:shd w:val="clear" w:color="auto" w:fill="A8D08D"/>
            <w:hideMark/>
          </w:tcPr>
          <w:p w14:paraId="6D5FDE2C"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 xml:space="preserve">              FIȘA MĂSURII 2/2A</w:t>
            </w:r>
          </w:p>
        </w:tc>
      </w:tr>
      <w:tr w:rsidR="00387872" w:rsidRPr="00387872" w14:paraId="24AAA88F" w14:textId="77777777" w:rsidTr="00F769AE">
        <w:tc>
          <w:tcPr>
            <w:tcW w:w="2880" w:type="dxa"/>
            <w:gridSpan w:val="2"/>
            <w:tcBorders>
              <w:top w:val="single" w:sz="4" w:space="0" w:color="auto"/>
              <w:left w:val="single" w:sz="4" w:space="0" w:color="auto"/>
              <w:bottom w:val="single" w:sz="4" w:space="0" w:color="auto"/>
              <w:right w:val="single" w:sz="4" w:space="0" w:color="auto"/>
            </w:tcBorders>
            <w:hideMark/>
          </w:tcPr>
          <w:p w14:paraId="21D3D5D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Denumirea măsurii:</w:t>
            </w:r>
          </w:p>
        </w:tc>
        <w:tc>
          <w:tcPr>
            <w:tcW w:w="6182" w:type="dxa"/>
            <w:gridSpan w:val="3"/>
            <w:tcBorders>
              <w:top w:val="single" w:sz="4" w:space="0" w:color="auto"/>
              <w:left w:val="single" w:sz="4" w:space="0" w:color="auto"/>
              <w:bottom w:val="single" w:sz="4" w:space="0" w:color="auto"/>
              <w:right w:val="single" w:sz="4" w:space="0" w:color="auto"/>
            </w:tcBorders>
            <w:hideMark/>
          </w:tcPr>
          <w:p w14:paraId="56C02725"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„Sprijinirea sectorului  agricol și agroindustrial pentru dezvoltarea economică locală ”</w:t>
            </w:r>
          </w:p>
        </w:tc>
      </w:tr>
      <w:tr w:rsidR="00387872" w:rsidRPr="00387872" w14:paraId="4627CEB4" w14:textId="77777777" w:rsidTr="00F769AE">
        <w:tc>
          <w:tcPr>
            <w:tcW w:w="2880" w:type="dxa"/>
            <w:gridSpan w:val="2"/>
            <w:tcBorders>
              <w:top w:val="single" w:sz="4" w:space="0" w:color="auto"/>
              <w:left w:val="single" w:sz="4" w:space="0" w:color="auto"/>
              <w:bottom w:val="single" w:sz="4" w:space="0" w:color="auto"/>
              <w:right w:val="single" w:sz="4" w:space="0" w:color="auto"/>
            </w:tcBorders>
            <w:hideMark/>
          </w:tcPr>
          <w:p w14:paraId="421141E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Codul măsurii:</w:t>
            </w:r>
          </w:p>
        </w:tc>
        <w:tc>
          <w:tcPr>
            <w:tcW w:w="6182" w:type="dxa"/>
            <w:gridSpan w:val="3"/>
            <w:tcBorders>
              <w:top w:val="single" w:sz="4" w:space="0" w:color="auto"/>
              <w:left w:val="single" w:sz="4" w:space="0" w:color="auto"/>
              <w:bottom w:val="single" w:sz="4" w:space="0" w:color="auto"/>
              <w:right w:val="single" w:sz="4" w:space="0" w:color="auto"/>
            </w:tcBorders>
            <w:hideMark/>
          </w:tcPr>
          <w:p w14:paraId="2B1B01FB"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M2/2A</w:t>
            </w:r>
          </w:p>
        </w:tc>
      </w:tr>
      <w:tr w:rsidR="00387872" w:rsidRPr="00387872" w14:paraId="1FCEA383" w14:textId="77777777" w:rsidTr="00F769AE">
        <w:tc>
          <w:tcPr>
            <w:tcW w:w="2880" w:type="dxa"/>
            <w:gridSpan w:val="2"/>
            <w:tcBorders>
              <w:top w:val="single" w:sz="4" w:space="0" w:color="auto"/>
              <w:left w:val="single" w:sz="4" w:space="0" w:color="auto"/>
              <w:bottom w:val="single" w:sz="4" w:space="0" w:color="auto"/>
              <w:right w:val="single" w:sz="4" w:space="0" w:color="auto"/>
            </w:tcBorders>
            <w:hideMark/>
          </w:tcPr>
          <w:p w14:paraId="0031A50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Tipul măsurii:</w:t>
            </w:r>
          </w:p>
        </w:tc>
        <w:tc>
          <w:tcPr>
            <w:tcW w:w="6182" w:type="dxa"/>
            <w:gridSpan w:val="3"/>
            <w:tcBorders>
              <w:top w:val="single" w:sz="4" w:space="0" w:color="auto"/>
              <w:left w:val="single" w:sz="4" w:space="0" w:color="auto"/>
              <w:bottom w:val="single" w:sz="4" w:space="0" w:color="auto"/>
              <w:right w:val="single" w:sz="4" w:space="0" w:color="auto"/>
            </w:tcBorders>
            <w:hideMark/>
          </w:tcPr>
          <w:p w14:paraId="0B95155A" w14:textId="77777777" w:rsidR="00387872" w:rsidRPr="00387872" w:rsidRDefault="00387872" w:rsidP="00387872">
            <w:pPr>
              <w:numPr>
                <w:ilvl w:val="0"/>
                <w:numId w:val="3"/>
              </w:numPr>
              <w:spacing w:line="276" w:lineRule="auto"/>
              <w:contextualSpacing/>
              <w:jc w:val="both"/>
              <w:rPr>
                <w:rFonts w:ascii="Trebuchet MS" w:eastAsia="Calibri" w:hAnsi="Trebuchet MS" w:cs="Times New Roman"/>
                <w:b/>
              </w:rPr>
            </w:pPr>
            <w:r w:rsidRPr="00387872">
              <w:rPr>
                <w:rFonts w:ascii="Trebuchet MS" w:eastAsia="Calibri" w:hAnsi="Trebuchet MS" w:cs="Times New Roman"/>
                <w:b/>
              </w:rPr>
              <w:t xml:space="preserve">INVESTIȚII                              </w:t>
            </w:r>
          </w:p>
          <w:p w14:paraId="7160D15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 SERVICII                             </w:t>
            </w:r>
          </w:p>
          <w:p w14:paraId="2A4B24C7"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xml:space="preserve">         □ SPRIJIN FORFETAR</w:t>
            </w:r>
          </w:p>
        </w:tc>
      </w:tr>
      <w:tr w:rsidR="00387872" w:rsidRPr="00387872" w14:paraId="694E7F55"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55639B6D"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w:t>
            </w:r>
            <w:r w:rsidRPr="00387872">
              <w:rPr>
                <w:rFonts w:ascii="Trebuchet MS" w:eastAsia="Calibri" w:hAnsi="Trebuchet MS" w:cs="Times New Roman"/>
                <w:b/>
              </w:rPr>
              <w:tab/>
              <w:t>Descrierea generală a măsurii, inclusiv a logicii de intervenție a acesteia și a contribuției la prioritățile strategiei, la domeniile de intervenție, la obiectivele transversale și a complementarității cu alte măsuri din S.D.L.</w:t>
            </w:r>
          </w:p>
        </w:tc>
      </w:tr>
      <w:tr w:rsidR="00387872" w:rsidRPr="00387872" w14:paraId="632137AB"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0377DED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Dezvoltarea mediului de afaceri într-o comunitate, reprezintă unul din vectorii importanți pentru creșterea calității vieții în acea comunitate. Având în vedere că teritoriul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este format în exclusivitate din spații rurale, cel mai important vector de dezvoltare economică îl poate reprezenta ramurile agriculturii, practicată la standarde moderne,  precum și cele ale  prelucrării  produselor agricole.</w:t>
            </w:r>
          </w:p>
          <w:p w14:paraId="28AB798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Din păcate, așa cum reiese și din analiza diagnostic a teritoriului dar și din cea SWOT, aportul la dezvoltarea comunității din teritoriu, al acestui sector economic, este destul de precar. Cu toate că sunt 87 de fermieri care au exploatații de peste 100 de ha., reprezentând  42% din totalul de teren arabil, și care au o dotare tehnică acceptabilă, marea majoritate a fermierilor, din categoria celor mici și mijlocii, resimt o nevoie acută de dotare cu utilaje agricole în toate sectoarele agriculturii practicate în teritoriu, așa cum a rezultat și din opțiunile pe care le-au prezentat la întâlnirile de animare unde au participat.</w:t>
            </w:r>
          </w:p>
          <w:p w14:paraId="5560F63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În ceea ce privește sectorul de prelucrare a produselor agricole care se obțin de către fermierii locali, pe teritoriu G.A.L., așa cum rezultă din cele două analize de studiu a teritoriului (diagnostic și SWOT), practic nu funcționează la parametrii normali nici o astfel de unitate .Plusvaloarea pe care  o atribuie prelucrarea produselor primare este foarte importantă pentru beneficiul zonei, și pentru recunoașterea ei, dar acest lucru este competitiv doar dacă se desfășoară în condiții tehnologice moderne, condiție greu de îndeplinit, îndeosebi datorită factorului pecuniar. Din chestionarele completate la întâlnirile de animare acest factor este considerat principalul impediment pentru realizarea investiției dorite, chiar în condițiile unei cofinanțări cu fonduri nerambursabile.</w:t>
            </w:r>
          </w:p>
          <w:p w14:paraId="03D2B09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O altă condiție  specială de care trebuie să țină cont atât producătorul cât și procesatorul de produse agricole , pentru a avea succes pe piață este aceea a respectării standardelor și schemelor de calitate și a marketingului produsului, față de care consumatorul modern a devenit tot mai interesat, Tot din activitatea de studiu a teritoriului a rezultat că la ora actuală nu există niciun producător care să aplice acest principiu.</w:t>
            </w:r>
          </w:p>
          <w:p w14:paraId="44CC659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Tocmai de aceea introducerea  măsurii M2/2A, ca măsură prioritară 2, își propune să atenueze punctele slabe prezentate în analiza SWOT și să le întărească pe cele tari, ținând cont de oportunități dar și de amenințările prezentate.</w:t>
            </w:r>
          </w:p>
          <w:p w14:paraId="7061630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Și această măsură contribuie la direcțiile strategice stabilite în cadrul programului național lansat pe 21 martie 2016 „Viziunea Guvernului României pentru dezvoltarea clasei de mijloc la sate” prin care trebuie să se ajungă la profilul modern al fermierului din clasa de mijloc.</w:t>
            </w:r>
          </w:p>
        </w:tc>
      </w:tr>
      <w:tr w:rsidR="00387872" w:rsidRPr="00387872" w14:paraId="15A22712"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0C618E70"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1.1 Obiectivele de dezvoltare rurală conform Regulamentului (U.E.) 1305/2013:</w:t>
            </w:r>
          </w:p>
        </w:tc>
      </w:tr>
      <w:tr w:rsidR="00387872" w:rsidRPr="00387872" w14:paraId="027EC0F1" w14:textId="77777777" w:rsidTr="00F769AE">
        <w:trPr>
          <w:trHeight w:val="1191"/>
        </w:trPr>
        <w:tc>
          <w:tcPr>
            <w:tcW w:w="9062" w:type="dxa"/>
            <w:gridSpan w:val="5"/>
            <w:tcBorders>
              <w:top w:val="single" w:sz="4" w:space="0" w:color="auto"/>
              <w:left w:val="single" w:sz="4" w:space="0" w:color="auto"/>
              <w:bottom w:val="single" w:sz="4" w:space="0" w:color="auto"/>
              <w:right w:val="single" w:sz="4" w:space="0" w:color="auto"/>
            </w:tcBorders>
            <w:hideMark/>
          </w:tcPr>
          <w:p w14:paraId="08C1A2D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Măsura contribuie la:</w:t>
            </w:r>
          </w:p>
          <w:p w14:paraId="0791395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 Favorizarea competitivității agriculturii;</w:t>
            </w:r>
          </w:p>
          <w:p w14:paraId="6951CEF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ii) Asigurarea gestionării durabilă a resurselor naturale și combaterea schimbărilor climatice;</w:t>
            </w:r>
          </w:p>
        </w:tc>
      </w:tr>
      <w:tr w:rsidR="00387872" w:rsidRPr="00387872" w14:paraId="02D85972" w14:textId="77777777" w:rsidTr="00387872">
        <w:trPr>
          <w:trHeight w:val="240"/>
        </w:trPr>
        <w:tc>
          <w:tcPr>
            <w:tcW w:w="9062" w:type="dxa"/>
            <w:gridSpan w:val="5"/>
            <w:tcBorders>
              <w:top w:val="single" w:sz="4" w:space="0" w:color="auto"/>
              <w:left w:val="single" w:sz="4" w:space="0" w:color="auto"/>
              <w:bottom w:val="single" w:sz="4" w:space="0" w:color="auto"/>
              <w:right w:val="single" w:sz="4" w:space="0" w:color="auto"/>
            </w:tcBorders>
            <w:shd w:val="clear" w:color="auto" w:fill="D5DCE4"/>
            <w:hideMark/>
          </w:tcPr>
          <w:p w14:paraId="53BC88C9"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1.1.2 Obiective specifice ale măsurii</w:t>
            </w:r>
          </w:p>
        </w:tc>
      </w:tr>
      <w:tr w:rsidR="00387872" w:rsidRPr="00387872" w14:paraId="3F968ABB" w14:textId="77777777" w:rsidTr="00F769AE">
        <w:trPr>
          <w:trHeight w:val="345"/>
        </w:trPr>
        <w:tc>
          <w:tcPr>
            <w:tcW w:w="9062" w:type="dxa"/>
            <w:gridSpan w:val="5"/>
            <w:tcBorders>
              <w:top w:val="single" w:sz="4" w:space="0" w:color="auto"/>
              <w:left w:val="single" w:sz="4" w:space="0" w:color="auto"/>
              <w:bottom w:val="single" w:sz="4" w:space="0" w:color="auto"/>
              <w:right w:val="single" w:sz="4" w:space="0" w:color="auto"/>
            </w:tcBorders>
            <w:hideMark/>
          </w:tcPr>
          <w:p w14:paraId="40EC2D6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1  -dezvoltarea unui mediu propice pentru investiții, susținerea inițiativelor care creează locuri de muncă și reducerea migrației forței de muncă, în special a celei tinere</w:t>
            </w:r>
          </w:p>
        </w:tc>
      </w:tr>
      <w:tr w:rsidR="00387872" w:rsidRPr="00387872" w14:paraId="13374353"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0D550F43"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1.2 Măsura contribuie la prioritățile din art.5 al Regulamentului(U.E.) 1305/2013:</w:t>
            </w:r>
          </w:p>
        </w:tc>
      </w:tr>
      <w:tr w:rsidR="00387872" w:rsidRPr="00387872" w14:paraId="04D70C79" w14:textId="77777777" w:rsidTr="00F769AE">
        <w:trPr>
          <w:trHeight w:val="2295"/>
        </w:trPr>
        <w:tc>
          <w:tcPr>
            <w:tcW w:w="9062" w:type="dxa"/>
            <w:gridSpan w:val="5"/>
            <w:tcBorders>
              <w:top w:val="single" w:sz="4" w:space="0" w:color="auto"/>
              <w:left w:val="single" w:sz="4" w:space="0" w:color="auto"/>
              <w:bottom w:val="single" w:sz="4" w:space="0" w:color="auto"/>
              <w:right w:val="single" w:sz="4" w:space="0" w:color="auto"/>
            </w:tcBorders>
            <w:hideMark/>
          </w:tcPr>
          <w:p w14:paraId="4A1E93A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P2)- Creșterea viabilității exploatațiilor și a competitivității tuturor tipurilor de agricultură în toate regiunile și promovarea tehnologiilor agricole inovatoare și a gestionării durabile a pădurilor;</w:t>
            </w:r>
          </w:p>
          <w:p w14:paraId="121358F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P3)-  Promovarea organizării lanțului alimentar, inclusiv procesarea și comercializarea produselor agricole, a bunăstării animalelor și a gestionării riscurilor în agricultură;</w:t>
            </w:r>
          </w:p>
          <w:p w14:paraId="0B48D9C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P5)- Promovarea utilizării eficiente a resurselor și sprijinirea tranziției către o economie cu emisii reduse de carbon și reziliență la schimbările climatice în sectoarele agricol, alimentar și silvic;</w:t>
            </w:r>
          </w:p>
        </w:tc>
      </w:tr>
      <w:tr w:rsidR="00387872" w:rsidRPr="00387872" w14:paraId="0D7B02CF"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49063062"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1.3 Măsura corespunde  obiectivelor articolelor din Regulamentul(U.E.) 1305/2013</w:t>
            </w:r>
          </w:p>
        </w:tc>
      </w:tr>
      <w:tr w:rsidR="00387872" w:rsidRPr="00387872" w14:paraId="573F9413"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4327858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Art.: 17 Investiții în active fizice, alineatul (1):în cadrul acestei măsuri se acordă sprijin pentru investiții tangibile și/sau intangibile care: </w:t>
            </w:r>
          </w:p>
          <w:p w14:paraId="5E3B87E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(a) ameliorează nivelul global de performanță și de durabilitate al exploatației agricole; </w:t>
            </w:r>
          </w:p>
          <w:p w14:paraId="2CDA8C28"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(b) vizează prelucrarea, comercializarea și/sau dezvoltarea produselor agricole care fac obiectul anexei I la tratat sau ale bumbacului, cu excepția produselor pescărești; rezultatul procesului de producție poate fi un produs care nu face obiectul anexei respective.</w:t>
            </w:r>
          </w:p>
        </w:tc>
      </w:tr>
      <w:tr w:rsidR="00387872" w:rsidRPr="00387872" w14:paraId="24580797"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3D2089EC"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1.4 Măsura contribuie la Domeniul de intervenție:</w:t>
            </w:r>
          </w:p>
        </w:tc>
      </w:tr>
      <w:tr w:rsidR="00387872" w:rsidRPr="00387872" w14:paraId="777E3137" w14:textId="77777777" w:rsidTr="00F769AE">
        <w:trPr>
          <w:trHeight w:val="566"/>
        </w:trPr>
        <w:tc>
          <w:tcPr>
            <w:tcW w:w="9062" w:type="dxa"/>
            <w:gridSpan w:val="5"/>
            <w:tcBorders>
              <w:top w:val="single" w:sz="4" w:space="0" w:color="auto"/>
              <w:left w:val="single" w:sz="4" w:space="0" w:color="auto"/>
              <w:bottom w:val="single" w:sz="4" w:space="0" w:color="auto"/>
              <w:right w:val="single" w:sz="4" w:space="0" w:color="auto"/>
            </w:tcBorders>
            <w:hideMark/>
          </w:tcPr>
          <w:p w14:paraId="6027F21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-2A)- îmbunătățirea performanței economice a tuturor exploatațiilor agricole si facilitarea restructurării si modernizării exploatațiilor, în special în vederea creșterii participării pe piață și a orientării spre piață, precum și a diversificării activităților agricole;</w:t>
            </w:r>
          </w:p>
        </w:tc>
      </w:tr>
      <w:tr w:rsidR="00387872" w:rsidRPr="00387872" w14:paraId="25045307"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5DCE4"/>
            <w:hideMark/>
          </w:tcPr>
          <w:p w14:paraId="3F331047"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1.4.2 Măsura contribuie secundar la domeniile </w:t>
            </w:r>
          </w:p>
        </w:tc>
      </w:tr>
      <w:tr w:rsidR="00387872" w:rsidRPr="00387872" w14:paraId="26907086" w14:textId="77777777" w:rsidTr="00F769AE">
        <w:trPr>
          <w:trHeight w:val="826"/>
        </w:trPr>
        <w:tc>
          <w:tcPr>
            <w:tcW w:w="9062" w:type="dxa"/>
            <w:gridSpan w:val="5"/>
            <w:tcBorders>
              <w:top w:val="single" w:sz="4" w:space="0" w:color="auto"/>
              <w:left w:val="single" w:sz="4" w:space="0" w:color="auto"/>
              <w:bottom w:val="single" w:sz="4" w:space="0" w:color="auto"/>
              <w:right w:val="single" w:sz="4" w:space="0" w:color="auto"/>
            </w:tcBorders>
            <w:hideMark/>
          </w:tcPr>
          <w:p w14:paraId="31F2083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14:paraId="2D31E33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-5C) facilitarea furnizării și a utilizării surselor regenerabile de energie, a subproduselor, a deșeurilor, a reziduurilor, și a altor materii prime nealimentare, în scopul bioeconomiei;</w:t>
            </w:r>
          </w:p>
          <w:p w14:paraId="6DE5DE5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-5D) reducerea emisiilor de gaze cu efecte de seră și de amoniac din agricultură.</w:t>
            </w:r>
          </w:p>
        </w:tc>
      </w:tr>
      <w:tr w:rsidR="00387872" w:rsidRPr="00387872" w14:paraId="5355280E"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0E399D53"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1.5 Măsura contribuie la obiectivele transversale ale Reg. (UE) nr. 1305/2013</w:t>
            </w:r>
          </w:p>
        </w:tc>
      </w:tr>
      <w:tr w:rsidR="00387872" w:rsidRPr="00387872" w14:paraId="561F33A1"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04EE960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Măsura contribuie la inovare și mediu și climă.</w:t>
            </w:r>
          </w:p>
          <w:p w14:paraId="4FFF38F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Mediu și climă</w:t>
            </w:r>
            <w:r w:rsidRPr="00387872">
              <w:rPr>
                <w:rFonts w:ascii="Trebuchet MS" w:eastAsia="Calibri" w:hAnsi="Trebuchet MS" w:cs="Times New Roman"/>
              </w:rPr>
              <w:t>: achiziția de utilaje cu emisii reduse de gaze și tasare redusă a solului, producerea și utilizarea energiei regenerabile vor viza efecte pozitive asupra mediului natural</w:t>
            </w:r>
          </w:p>
          <w:p w14:paraId="0D38C661"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Inovare:</w:t>
            </w:r>
            <w:r w:rsidRPr="00387872">
              <w:rPr>
                <w:rFonts w:ascii="Trebuchet MS" w:eastAsia="Calibri" w:hAnsi="Trebuchet MS" w:cs="Times New Roman"/>
              </w:rPr>
              <w:t xml:space="preserve"> investițiile în utilaje și instalații moderne, utilizate în infrastructura agricolă și agroalimentară  vor asigura creșterea performanței economice a întreprinderilor și la obținerea de produse cu înaltă valoare.</w:t>
            </w:r>
          </w:p>
        </w:tc>
      </w:tr>
      <w:tr w:rsidR="00387872" w:rsidRPr="00387872" w14:paraId="2B1A6A8C"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060C90C4"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1.6 Sinergia cu alte măsuri din SDL:</w:t>
            </w:r>
          </w:p>
        </w:tc>
      </w:tr>
      <w:tr w:rsidR="00387872" w:rsidRPr="00387872" w14:paraId="6919EC02"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2F76514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Împreună cu </w:t>
            </w:r>
            <w:r w:rsidRPr="00387872">
              <w:rPr>
                <w:rFonts w:ascii="Trebuchet MS" w:eastAsia="Calibri" w:hAnsi="Trebuchet MS" w:cs="Times New Roman"/>
                <w:b/>
              </w:rPr>
              <w:t>M1/2B</w:t>
            </w:r>
            <w:r w:rsidRPr="00387872">
              <w:rPr>
                <w:rFonts w:ascii="Trebuchet MS" w:eastAsia="Calibri" w:hAnsi="Trebuchet MS" w:cs="Times New Roman"/>
              </w:rPr>
              <w:t xml:space="preserve"> prin contribuția la P2:- Creșterea viabilității exploatațiilor și a competitivității tuturor tipurilor de agricultură în toate regiunile și promovarea tehnologiilor agricole inovatoare și a gestionării durabile a pădurilor.</w:t>
            </w:r>
          </w:p>
        </w:tc>
      </w:tr>
      <w:tr w:rsidR="00387872" w:rsidRPr="00387872" w14:paraId="234B3680"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227FFE4B"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1.7 Complementaritatea cu alte măsuri din SDL:  </w:t>
            </w:r>
          </w:p>
        </w:tc>
      </w:tr>
      <w:tr w:rsidR="00387872" w:rsidRPr="00387872" w14:paraId="397CDB75"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17768945"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xml:space="preserve">Măsura este complementară prin beneficiarii direcți „microîntreprinderi și întreprinderi micii”  cu măsurile </w:t>
            </w:r>
            <w:r w:rsidRPr="00387872">
              <w:rPr>
                <w:rFonts w:ascii="Trebuchet MS" w:eastAsia="Calibri" w:hAnsi="Trebuchet MS" w:cs="Times New Roman"/>
                <w:b/>
              </w:rPr>
              <w:t xml:space="preserve">M1/6A, M3/6A, M5/3A </w:t>
            </w:r>
            <w:r w:rsidRPr="00387872">
              <w:rPr>
                <w:rFonts w:ascii="Trebuchet MS" w:eastAsia="Calibri" w:hAnsi="Trebuchet MS" w:cs="Times New Roman"/>
              </w:rPr>
              <w:t>și</w:t>
            </w:r>
            <w:r w:rsidRPr="00387872">
              <w:rPr>
                <w:rFonts w:ascii="Trebuchet MS" w:eastAsia="Calibri" w:hAnsi="Trebuchet MS" w:cs="Times New Roman"/>
                <w:b/>
              </w:rPr>
              <w:t xml:space="preserve"> M8/3A.</w:t>
            </w:r>
            <w:r w:rsidRPr="00387872">
              <w:rPr>
                <w:rFonts w:ascii="Trebuchet MS" w:eastAsia="Calibri" w:hAnsi="Trebuchet MS" w:cs="Times New Roman"/>
              </w:rPr>
              <w:t xml:space="preserve">Complementaritate există și pentru beneficiarii direcți „forme asociative” cu măsurile </w:t>
            </w:r>
            <w:r w:rsidRPr="00387872">
              <w:rPr>
                <w:rFonts w:ascii="Trebuchet MS" w:eastAsia="Calibri" w:hAnsi="Trebuchet MS" w:cs="Times New Roman"/>
                <w:b/>
              </w:rPr>
              <w:t xml:space="preserve">M3/6A, M5/3A </w:t>
            </w:r>
            <w:r w:rsidRPr="00387872">
              <w:rPr>
                <w:rFonts w:ascii="Trebuchet MS" w:eastAsia="Calibri" w:hAnsi="Trebuchet MS" w:cs="Times New Roman"/>
              </w:rPr>
              <w:t>și</w:t>
            </w:r>
            <w:r w:rsidRPr="00387872">
              <w:rPr>
                <w:rFonts w:ascii="Trebuchet MS" w:eastAsia="Calibri" w:hAnsi="Trebuchet MS" w:cs="Times New Roman"/>
                <w:b/>
              </w:rPr>
              <w:t xml:space="preserve"> M8/3A</w:t>
            </w:r>
          </w:p>
        </w:tc>
      </w:tr>
      <w:tr w:rsidR="00387872" w:rsidRPr="00387872" w14:paraId="2B7DE4A1"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05FBE49C"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2. Valoarea adăugată a măsurii:</w:t>
            </w:r>
          </w:p>
        </w:tc>
      </w:tr>
      <w:tr w:rsidR="00387872" w:rsidRPr="00387872" w14:paraId="2336CBE4"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17B8B18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Contribuția măsurii la creșterea valorii adăugate se realizează prin:</w:t>
            </w:r>
          </w:p>
          <w:p w14:paraId="23806FD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-Introducerea în teritoriu GAL a sistemelor, echipamentelor de producție performante;  </w:t>
            </w:r>
          </w:p>
          <w:p w14:paraId="114FBAD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valorii adăugate a produselor prin aplicarea inovării tehnologic;</w:t>
            </w:r>
          </w:p>
          <w:p w14:paraId="3ABE956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-Utilizarea eficienta a resurselor privind reducerea emisiilor de GES;</w:t>
            </w:r>
          </w:p>
          <w:p w14:paraId="3C757F9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-Diversificarea activităților în exploatații prin introducerea de culturi noi;</w:t>
            </w:r>
          </w:p>
          <w:p w14:paraId="02AC4CB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valorii adăugate a produselor agricole prin achiziția de echipamentelor de sortare, ambalare și etichetare;</w:t>
            </w:r>
          </w:p>
          <w:p w14:paraId="2707332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numărului locurilor de muncă;</w:t>
            </w:r>
          </w:p>
          <w:p w14:paraId="5A41A3D3"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-Valoare adăugată produselor agricole și agroalimentare prin aplicarea schemelor de calitate.</w:t>
            </w:r>
          </w:p>
        </w:tc>
      </w:tr>
      <w:tr w:rsidR="00387872" w:rsidRPr="00387872" w14:paraId="0295215E"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0838B56F"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3. Trimiteri la alte acte legislative</w:t>
            </w:r>
          </w:p>
        </w:tc>
      </w:tr>
      <w:tr w:rsidR="00387872" w:rsidRPr="00387872" w14:paraId="693A7308"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2E2DD5E9"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Legislație UE</w:t>
            </w:r>
          </w:p>
          <w:p w14:paraId="2F741F6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Regulamentul nr. 1305/2013, Regulamentul nr. 1306/2013, Regulamentul nr. 628/2013, Regulamentul nr 807/2014, Regulamentul nr 1303/2013, Recomandarea  CE 2003/3061, Regulament UE 1242/2008, Acordul de parteneriat al României 2014RO16M8PA001.12/2014.</w:t>
            </w:r>
          </w:p>
          <w:p w14:paraId="14E61933"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Legislația Națională, </w:t>
            </w:r>
          </w:p>
          <w:p w14:paraId="5A617E63"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OUG 66/2011, OUG 49/ 2015, HG 226/2015, OG 31/1991, OG 37/2005, Ordinul 111/2008,</w:t>
            </w:r>
          </w:p>
        </w:tc>
      </w:tr>
      <w:tr w:rsidR="00387872" w:rsidRPr="00387872" w14:paraId="1838D3AA"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025BD64C"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 Beneficiari direcți/indirecți (grup țintă)</w:t>
            </w:r>
          </w:p>
        </w:tc>
      </w:tr>
      <w:tr w:rsidR="00387872" w:rsidRPr="00387872" w14:paraId="09F5543B" w14:textId="77777777" w:rsidTr="00387872">
        <w:trPr>
          <w:trHeight w:val="210"/>
        </w:trPr>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571CE11F"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4.1 Beneficiari direcți</w:t>
            </w:r>
          </w:p>
        </w:tc>
      </w:tr>
      <w:tr w:rsidR="00387872" w:rsidRPr="00387872" w14:paraId="06569967" w14:textId="77777777" w:rsidTr="00F769AE">
        <w:trPr>
          <w:trHeight w:val="960"/>
        </w:trPr>
        <w:tc>
          <w:tcPr>
            <w:tcW w:w="9062" w:type="dxa"/>
            <w:gridSpan w:val="5"/>
            <w:tcBorders>
              <w:top w:val="single" w:sz="4" w:space="0" w:color="auto"/>
              <w:left w:val="single" w:sz="4" w:space="0" w:color="auto"/>
              <w:bottom w:val="single" w:sz="4" w:space="0" w:color="auto"/>
              <w:right w:val="single" w:sz="4" w:space="0" w:color="auto"/>
            </w:tcBorders>
            <w:hideMark/>
          </w:tcPr>
          <w:p w14:paraId="23AD197A" w14:textId="77777777"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rPr>
              <w:t>- Microîntreprinderi și Întreprinderi mici agricole de pe teritoriul G.A.L. „</w:t>
            </w:r>
            <w:r w:rsidRPr="00387872">
              <w:rPr>
                <w:rFonts w:ascii="Trebuchet MS" w:eastAsia="Calibri" w:hAnsi="Trebuchet MS" w:cs="Times New Roman"/>
                <w:i/>
              </w:rPr>
              <w:t>Histria-Razim-Hamangia”;</w:t>
            </w:r>
          </w:p>
          <w:p w14:paraId="42B7201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-Forme asociative de pe teritoriul G.A.L.;</w:t>
            </w:r>
          </w:p>
        </w:tc>
      </w:tr>
      <w:tr w:rsidR="00387872" w:rsidRPr="00387872" w14:paraId="31D3D8F3"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4347BABE"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4.2 Beneficiari indirecți (grup țintă):</w:t>
            </w:r>
          </w:p>
        </w:tc>
      </w:tr>
      <w:tr w:rsidR="00387872" w:rsidRPr="00387872" w14:paraId="7951A2C6"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2736B88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Populația locală si persoane juridice din comunele G.A.L.;</w:t>
            </w:r>
          </w:p>
        </w:tc>
      </w:tr>
      <w:tr w:rsidR="00387872" w:rsidRPr="00387872" w14:paraId="33A14E87"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4BDE8BAD"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5. Tip de sprijin</w:t>
            </w:r>
          </w:p>
        </w:tc>
      </w:tr>
      <w:tr w:rsidR="00387872" w:rsidRPr="00387872" w14:paraId="0C020FF8"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4E4E735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Rambursarea costurilor eligibile suportate și plătite efectiv </w:t>
            </w:r>
          </w:p>
          <w:p w14:paraId="32AC0329"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Plăți în avans, cu condiția constituirii unei garanții bancare sau a unei garanții echivalente corespunzătoare procentului de 100 % din valoarea avansului, în conformitate cu art. 45 (4) și art.</w:t>
            </w:r>
            <w:r w:rsidRPr="00387872">
              <w:rPr>
                <w:rFonts w:ascii="Trebuchet MS" w:eastAsia="Calibri" w:hAnsi="Trebuchet MS" w:cs="Times New Roman"/>
                <w:b/>
              </w:rPr>
              <w:t xml:space="preserve"> </w:t>
            </w:r>
            <w:r w:rsidRPr="00387872">
              <w:rPr>
                <w:rFonts w:ascii="Trebuchet MS" w:eastAsia="Calibri" w:hAnsi="Trebuchet MS" w:cs="Times New Roman"/>
              </w:rPr>
              <w:t>63 ale R. (CE) nr. 1305/2014. numai în cazul proiectelor de investiții</w:t>
            </w:r>
            <w:r w:rsidRPr="00387872">
              <w:rPr>
                <w:rFonts w:ascii="Trebuchet MS" w:eastAsia="Calibri" w:hAnsi="Trebuchet MS" w:cs="Times New Roman"/>
                <w:b/>
              </w:rPr>
              <w:t>.</w:t>
            </w:r>
          </w:p>
        </w:tc>
      </w:tr>
      <w:tr w:rsidR="00387872" w:rsidRPr="00387872" w14:paraId="05998FE8"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462B48ED"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 Tipuri de acțiuni eligibile și neeligibile</w:t>
            </w:r>
          </w:p>
        </w:tc>
      </w:tr>
      <w:tr w:rsidR="00387872" w:rsidRPr="00387872" w14:paraId="7BE5E9C4"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6F3268A8"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6.1Acțiuni eligibile</w:t>
            </w:r>
          </w:p>
        </w:tc>
      </w:tr>
      <w:tr w:rsidR="00387872" w:rsidRPr="00387872" w14:paraId="67C12141"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3E46046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-Achiziția de echipamente, mașini și utilaje noi;</w:t>
            </w:r>
          </w:p>
          <w:p w14:paraId="1F23DB8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-Achiziția de mijloace de transport specializate;</w:t>
            </w:r>
          </w:p>
          <w:p w14:paraId="3DA9AA6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-Construcția de hale, extindere, modernizare și dotare: depozite, spații de procesare, cu dotarea specifică;</w:t>
            </w:r>
          </w:p>
          <w:p w14:paraId="30FAFB8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-Construcția, reabilitarea sau modernizarea adăposturilor de animale;</w:t>
            </w:r>
          </w:p>
          <w:p w14:paraId="27900FC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-Reabilitări sedii de ferme și obținerea independenței energetice ale acestor clădiri;</w:t>
            </w:r>
          </w:p>
          <w:p w14:paraId="5CBB40A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-Forare puțuri de apa pentru asigurarea irigațiilor;</w:t>
            </w:r>
          </w:p>
          <w:p w14:paraId="16AC395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-Înființare de plantații de pomi fructiferi și struguri de masă;</w:t>
            </w:r>
          </w:p>
          <w:p w14:paraId="681F621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-Sisteme de protecție pentru grindină și ploaie; </w:t>
            </w:r>
          </w:p>
          <w:p w14:paraId="1702F6C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-Realizarea de investiții în reducerea consumului de energie convenționale, prin folosirea energiei din surse regenerabile;</w:t>
            </w:r>
          </w:p>
        </w:tc>
      </w:tr>
      <w:tr w:rsidR="00387872" w:rsidRPr="00387872" w14:paraId="792A0763"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77259DF7"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6.2 Acțiuni neeligibile</w:t>
            </w:r>
          </w:p>
        </w:tc>
      </w:tr>
      <w:tr w:rsidR="00387872" w:rsidRPr="00387872" w14:paraId="12A30A95"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5C6A482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-Achiziția de terenuri;</w:t>
            </w:r>
          </w:p>
          <w:p w14:paraId="745E6B8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-Achiziția de clădiri;</w:t>
            </w:r>
          </w:p>
          <w:p w14:paraId="65514F0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-Plata dobânzi și impozite fiscale;</w:t>
            </w:r>
          </w:p>
          <w:p w14:paraId="7B517F9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-Construire de  locuințe și renovarea acestora;</w:t>
            </w:r>
          </w:p>
          <w:p w14:paraId="009942C4"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Nu se acceptă achiziționarea de utilaje sau echipamente second hand.</w:t>
            </w:r>
          </w:p>
        </w:tc>
      </w:tr>
      <w:tr w:rsidR="00387872" w:rsidRPr="00387872" w14:paraId="24546E0E"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13D9C482"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7. Condiții de eligibilitate</w:t>
            </w:r>
          </w:p>
        </w:tc>
      </w:tr>
      <w:tr w:rsidR="00387872" w:rsidRPr="00387872" w14:paraId="525FE5FC"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560EE17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trebuie să aibă sediul social pe teritoriul GAL;</w:t>
            </w:r>
          </w:p>
          <w:p w14:paraId="13EC9AA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trebuie să demonstreze capacitate de implementare;</w:t>
            </w:r>
          </w:p>
          <w:p w14:paraId="76F53FD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trebuie să demonstreze cofinanțarea investiției;</w:t>
            </w:r>
          </w:p>
          <w:p w14:paraId="39A033F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-Viabilitatea tehnica a investiției trebuie să fie demonstrată în baza documentației tehnico- economice;</w:t>
            </w:r>
          </w:p>
          <w:p w14:paraId="51F752FE" w14:textId="77777777" w:rsidR="00387872" w:rsidRPr="00387872" w:rsidRDefault="00387872" w:rsidP="00387872">
            <w:pPr>
              <w:spacing w:line="256" w:lineRule="auto"/>
              <w:ind w:left="420"/>
              <w:contextualSpacing/>
              <w:rPr>
                <w:rFonts w:ascii="Trebuchet MS" w:eastAsia="Times New Roman" w:hAnsi="Trebuchet MS" w:cs="Times New Roman"/>
                <w:szCs w:val="24"/>
              </w:rPr>
            </w:pPr>
            <w:r w:rsidRPr="00387872">
              <w:rPr>
                <w:rFonts w:ascii="Trebuchet MS" w:eastAsia="Calibri" w:hAnsi="Trebuchet MS" w:cs="Times New Roman"/>
              </w:rPr>
              <w:t>-pentru investițiile în sectorul zootehnic nu este obligatorie realizarea unei platforme autorizată, dar trebuie prezentat un plan de management al gunoiului de grajd</w:t>
            </w:r>
            <w:r w:rsidRPr="00387872">
              <w:rPr>
                <w:rFonts w:ascii="Trebuchet MS" w:eastAsia="Times New Roman" w:hAnsi="Trebuchet MS" w:cs="Times New Roman"/>
                <w:b/>
                <w:i/>
                <w:szCs w:val="24"/>
              </w:rPr>
              <w:t>, conform Normelor de mediu și a Codului de bune practici agricole pentru protecția apelor împotriva poluării cu nitrați din surse agricole</w:t>
            </w:r>
            <w:r w:rsidRPr="00387872">
              <w:rPr>
                <w:rFonts w:ascii="Trebuchet MS" w:eastAsia="Times New Roman" w:hAnsi="Trebuchet MS" w:cs="Times New Roman"/>
                <w:i/>
                <w:szCs w:val="24"/>
              </w:rPr>
              <w:t xml:space="preserve"> (Cod de bune practici ce este aprobat prin Ordinul comun al Ministerului Mediului și Gospodăririi Apelor și Ministerului Agriculturii, Pădurilor și Dezvoltării Rurale, nr.1182 din 22/11/2005, publicat în Monitorul Oficial, partea I, nr. 224 din 13/03/2006)</w:t>
            </w:r>
            <w:r w:rsidRPr="00387872">
              <w:rPr>
                <w:rFonts w:ascii="Trebuchet MS" w:eastAsia="Times New Roman" w:hAnsi="Trebuchet MS" w:cs="Times New Roman"/>
                <w:szCs w:val="24"/>
              </w:rPr>
              <w:t>.</w:t>
            </w:r>
          </w:p>
          <w:p w14:paraId="1837AB3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w:t>
            </w:r>
          </w:p>
          <w:p w14:paraId="2AAF7D9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-Investiția va fi precedată de o evaluare a impactului preconizat asupra mediului;</w:t>
            </w:r>
          </w:p>
          <w:p w14:paraId="297227A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-Investiția va respecta legislația în vigoare privind domeniile de sănătate publică, sanitar veterinară și de siguranță alimentară.</w:t>
            </w:r>
          </w:p>
          <w:p w14:paraId="1B68200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va respecta codul CAEN specific activității;</w:t>
            </w:r>
          </w:p>
          <w:p w14:paraId="04A1E87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-Dimensiune exploatației trebuie să fie mai mare de 50.000 SO </w:t>
            </w:r>
          </w:p>
        </w:tc>
      </w:tr>
      <w:tr w:rsidR="00387872" w:rsidRPr="00387872" w14:paraId="564D84EF"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4406DCB3"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8. Criterii de selecție</w:t>
            </w:r>
          </w:p>
        </w:tc>
      </w:tr>
      <w:tr w:rsidR="00387872" w:rsidRPr="00387872" w14:paraId="65D16370"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76F1B0B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1.-Vor avea prioritate proiectele depuse de forme asociative;</w:t>
            </w:r>
          </w:p>
          <w:p w14:paraId="3115724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2.-Vor avea prioritate proiectele ai căror beneficiari fac, sau demonstrează că vor face parte dintr-o formă asociativă;</w:t>
            </w:r>
          </w:p>
          <w:p w14:paraId="1ECD521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3.-Vor avea prioritate proiectele care creează locuri de muncă. Vor avea întâietate proiectele în care conducătorul, sau familia acestuia sunt angajați formal, sau vor deveni angajați;</w:t>
            </w:r>
          </w:p>
          <w:p w14:paraId="45D285A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4.-Vor avea prioritate proiectele care demonstrează caracterul integrat al investiției (producție + selectare/sortare + ambalare și etichetare); </w:t>
            </w:r>
          </w:p>
          <w:p w14:paraId="385E674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5.-Vor avea prioritate proiectele care introduc specii noi in cultură;</w:t>
            </w:r>
          </w:p>
          <w:p w14:paraId="18ADFD0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6.-Proiecte care vizează utilizarea energiei regenerabile.</w:t>
            </w:r>
          </w:p>
        </w:tc>
      </w:tr>
      <w:tr w:rsidR="00387872" w:rsidRPr="00387872" w14:paraId="438212C5"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2CE0B4BA"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9. Sume (aplicabile) și rata sprijinului</w:t>
            </w:r>
          </w:p>
        </w:tc>
      </w:tr>
      <w:tr w:rsidR="00387872" w:rsidRPr="00387872" w14:paraId="02A66D0F"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7016E92E" w14:textId="77777777"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Intensitatea sprijinului va fi de 50,70,90%</w:t>
            </w:r>
          </w:p>
          <w:p w14:paraId="39FC6CD7" w14:textId="77777777"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Conform Anexei II din Regulamentul (UE) nr.1305/2013, rata de sprijin de 50% poate fi majorată cu 20 de puncte procentuale suplimentare, cu condiția ca rata maximă a sprijinului combinat să nu depășească 90%, în cazul:</w:t>
            </w:r>
          </w:p>
          <w:p w14:paraId="23E859EF" w14:textId="77777777"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lastRenderedPageBreak/>
              <w:t>„-tinerilor fermieri, astfel cum sunt definiți la articolul 2 din prezentul regulament sau cei care s-au stabilit în cei cinci ani anteriori cererii de sprijin;</w:t>
            </w:r>
          </w:p>
          <w:p w14:paraId="23CEF9E5" w14:textId="77777777"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-investițiilor colective și al proiectelor integrate ,inclusiv al celor legate de fuziune a unor organizații de producători;</w:t>
            </w:r>
          </w:p>
          <w:p w14:paraId="56559863" w14:textId="77777777"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-zonelor care se confruntă cu constrângeri naturale și cu alte constrângeri specifice, menționate la articolul 32;</w:t>
            </w:r>
          </w:p>
          <w:p w14:paraId="2CC3F1C5" w14:textId="77777777"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-operațiunilor sprijinite în cadrul PEI;</w:t>
            </w:r>
          </w:p>
          <w:p w14:paraId="741EEA4E" w14:textId="77777777"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-investițiilor legate de operațiunile prevăzute la articolele 28 și 29.”</w:t>
            </w:r>
          </w:p>
          <w:p w14:paraId="610FA713" w14:textId="04C1C817" w:rsidR="00387872" w:rsidRPr="00387872" w:rsidRDefault="005D3523" w:rsidP="00387872">
            <w:pPr>
              <w:spacing w:line="276" w:lineRule="auto"/>
              <w:jc w:val="both"/>
              <w:rPr>
                <w:rFonts w:ascii="Trebuchet MS" w:eastAsia="Calibri" w:hAnsi="Trebuchet MS" w:cs="Times New Roman"/>
                <w:sz w:val="24"/>
              </w:rPr>
            </w:pPr>
            <w:r>
              <w:rPr>
                <w:rFonts w:ascii="Trebuchet MS" w:eastAsia="Calibri" w:hAnsi="Trebuchet MS" w:cs="Times New Roman"/>
                <w:sz w:val="24"/>
              </w:rPr>
              <w:t xml:space="preserve">Valoarea proiectelor maxim </w:t>
            </w:r>
            <w:r w:rsidR="00B50BDB">
              <w:rPr>
                <w:rFonts w:ascii="Trebuchet MS" w:eastAsia="Calibri" w:hAnsi="Trebuchet MS" w:cs="Times New Roman"/>
                <w:sz w:val="24"/>
              </w:rPr>
              <w:t>75.800€, minim 5.000</w:t>
            </w:r>
            <w:r w:rsidR="00BC6C6F">
              <w:rPr>
                <w:rFonts w:ascii="Trebuchet MS" w:eastAsia="Calibri" w:hAnsi="Trebuchet MS" w:cs="Times New Roman"/>
                <w:sz w:val="24"/>
              </w:rPr>
              <w:t>€.</w:t>
            </w:r>
          </w:p>
          <w:p w14:paraId="30895DBE" w14:textId="77777777" w:rsidR="00387872" w:rsidRPr="00387872" w:rsidRDefault="00387872" w:rsidP="00387872">
            <w:pPr>
              <w:spacing w:line="276" w:lineRule="auto"/>
              <w:jc w:val="both"/>
              <w:rPr>
                <w:rFonts w:ascii="Trebuchet MS" w:eastAsia="Calibri" w:hAnsi="Trebuchet MS" w:cs="Times New Roman"/>
                <w:sz w:val="24"/>
              </w:rPr>
            </w:pPr>
          </w:p>
          <w:p w14:paraId="02ACFA03" w14:textId="6EF93CB4" w:rsid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 xml:space="preserve">Valoarea totală alocata pentru aceasta măsură este de </w:t>
            </w:r>
            <w:r w:rsidR="00A24149">
              <w:rPr>
                <w:rFonts w:ascii="Trebuchet MS" w:eastAsia="Calibri" w:hAnsi="Trebuchet MS" w:cs="Times New Roman"/>
                <w:sz w:val="24"/>
              </w:rPr>
              <w:t xml:space="preserve"> </w:t>
            </w:r>
            <w:del w:id="17" w:author="Dumitru Mirica" w:date="2025-02-04T18:31:00Z" w16du:dateUtc="2025-02-04T16:31:00Z">
              <w:r w:rsidR="00753EFB" w:rsidDel="00966CEB">
                <w:rPr>
                  <w:rFonts w:ascii="Trebuchet MS" w:eastAsia="Calibri" w:hAnsi="Trebuchet MS" w:cs="Times New Roman"/>
                  <w:sz w:val="24"/>
                </w:rPr>
                <w:delText>769</w:delText>
              </w:r>
              <w:r w:rsidR="00D9077D" w:rsidDel="00966CEB">
                <w:rPr>
                  <w:rFonts w:ascii="Trebuchet MS" w:eastAsia="Calibri" w:hAnsi="Trebuchet MS" w:cs="Times New Roman"/>
                  <w:sz w:val="24"/>
                </w:rPr>
                <w:delText>.</w:delText>
              </w:r>
              <w:r w:rsidR="00753EFB" w:rsidDel="00966CEB">
                <w:rPr>
                  <w:rFonts w:ascii="Trebuchet MS" w:eastAsia="Calibri" w:hAnsi="Trebuchet MS" w:cs="Times New Roman"/>
                  <w:sz w:val="24"/>
                </w:rPr>
                <w:delText>317,12</w:delText>
              </w:r>
            </w:del>
            <w:ins w:id="18" w:author="Dumitru Mirica" w:date="2025-02-04T18:32:00Z" w16du:dateUtc="2025-02-04T16:32:00Z">
              <w:r w:rsidR="00966CEB">
                <w:rPr>
                  <w:rFonts w:ascii="Trebuchet MS" w:eastAsia="Calibri" w:hAnsi="Trebuchet MS" w:cs="Times New Roman"/>
                  <w:sz w:val="24"/>
                </w:rPr>
                <w:t xml:space="preserve"> 777.539,01</w:t>
              </w:r>
            </w:ins>
            <w:r w:rsidR="000E2BB9">
              <w:rPr>
                <w:rFonts w:ascii="Trebuchet MS" w:eastAsia="Calibri" w:hAnsi="Trebuchet MS" w:cs="Times New Roman"/>
                <w:sz w:val="24"/>
              </w:rPr>
              <w:t>euro</w:t>
            </w:r>
            <w:r w:rsidRPr="00387872">
              <w:rPr>
                <w:rFonts w:ascii="Trebuchet MS" w:eastAsia="Calibri" w:hAnsi="Trebuchet MS" w:cs="Times New Roman"/>
                <w:sz w:val="24"/>
              </w:rPr>
              <w:t>.</w:t>
            </w:r>
          </w:p>
          <w:p w14:paraId="57097AE0" w14:textId="0A84AA54" w:rsidR="005C31C1" w:rsidRDefault="005C31C1" w:rsidP="00387872">
            <w:pPr>
              <w:spacing w:line="276" w:lineRule="auto"/>
              <w:jc w:val="both"/>
              <w:rPr>
                <w:rFonts w:ascii="Trebuchet MS" w:eastAsia="Calibri" w:hAnsi="Trebuchet MS" w:cs="Times New Roman"/>
                <w:sz w:val="24"/>
              </w:rPr>
            </w:pPr>
            <w:r>
              <w:rPr>
                <w:rFonts w:ascii="Trebuchet MS" w:eastAsia="Calibri" w:hAnsi="Trebuchet MS" w:cs="Times New Roman"/>
                <w:sz w:val="24"/>
              </w:rPr>
              <w:t>Suma de</w:t>
            </w:r>
            <w:r w:rsidR="0066033F">
              <w:rPr>
                <w:rFonts w:ascii="Trebuchet MS" w:eastAsia="Calibri" w:hAnsi="Trebuchet MS" w:cs="Times New Roman"/>
                <w:sz w:val="24"/>
              </w:rPr>
              <w:t xml:space="preserve"> </w:t>
            </w:r>
            <w:r w:rsidR="00B35137">
              <w:rPr>
                <w:rFonts w:ascii="Trebuchet MS" w:eastAsia="Calibri" w:hAnsi="Trebuchet MS" w:cs="Times New Roman"/>
                <w:sz w:val="24"/>
              </w:rPr>
              <w:t>100.000</w:t>
            </w:r>
            <w:r w:rsidR="00D7613C">
              <w:rPr>
                <w:rFonts w:ascii="Trebuchet MS" w:eastAsia="Calibri" w:hAnsi="Trebuchet MS" w:cs="Times New Roman"/>
                <w:sz w:val="24"/>
              </w:rPr>
              <w:t xml:space="preserve"> </w:t>
            </w:r>
            <w:r>
              <w:rPr>
                <w:rFonts w:ascii="Trebuchet MS" w:eastAsia="Calibri" w:hAnsi="Trebuchet MS" w:cs="Times New Roman"/>
                <w:sz w:val="24"/>
              </w:rPr>
              <w:t>euro</w:t>
            </w:r>
            <w:r w:rsidR="00C634EF">
              <w:rPr>
                <w:rFonts w:ascii="Trebuchet MS" w:eastAsia="Calibri" w:hAnsi="Trebuchet MS" w:cs="Times New Roman"/>
                <w:sz w:val="24"/>
              </w:rPr>
              <w:t xml:space="preserve"> </w:t>
            </w:r>
            <w:r w:rsidR="00134F7B">
              <w:rPr>
                <w:rFonts w:ascii="Trebuchet MS" w:eastAsia="Calibri" w:hAnsi="Trebuchet MS" w:cs="Times New Roman"/>
                <w:sz w:val="24"/>
              </w:rPr>
              <w:t>provine din suplimentarea pentru tranziție</w:t>
            </w:r>
            <w:r w:rsidR="00C634EF">
              <w:rPr>
                <w:rFonts w:ascii="Trebuchet MS" w:eastAsia="Calibri" w:hAnsi="Trebuchet MS" w:cs="Times New Roman"/>
                <w:sz w:val="24"/>
              </w:rPr>
              <w:t xml:space="preserve"> din valoarea FEADR.</w:t>
            </w:r>
          </w:p>
          <w:p w14:paraId="20DE13B3" w14:textId="705A5EEE" w:rsidR="00827B35" w:rsidRPr="00387872" w:rsidRDefault="00827B35" w:rsidP="00387872">
            <w:pPr>
              <w:spacing w:line="276" w:lineRule="auto"/>
              <w:jc w:val="both"/>
              <w:rPr>
                <w:rFonts w:ascii="Trebuchet MS" w:eastAsia="Calibri" w:hAnsi="Trebuchet MS" w:cs="Times New Roman"/>
                <w:sz w:val="24"/>
              </w:rPr>
            </w:pPr>
          </w:p>
        </w:tc>
      </w:tr>
      <w:tr w:rsidR="00387872" w:rsidRPr="00387872" w14:paraId="6BF148D1"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45B28050"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10. Indicatori de monitorizare</w:t>
            </w:r>
          </w:p>
        </w:tc>
      </w:tr>
      <w:tr w:rsidR="00387872" w:rsidRPr="00387872" w14:paraId="2490082D"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22835CE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2A)  Număr de exploatații agricole/beneficiari sprijiniți.(minim 1)</w:t>
            </w:r>
          </w:p>
        </w:tc>
      </w:tr>
      <w:tr w:rsidR="00387872" w:rsidRPr="00387872" w14:paraId="575FA10E"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44965C4C"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10.1 Indicatori locali</w:t>
            </w:r>
          </w:p>
        </w:tc>
      </w:tr>
      <w:tr w:rsidR="00387872" w:rsidRPr="00387872" w14:paraId="3C1CB142"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0AB280F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Locuri de muncă nou create ( minim 2/proiect)</w:t>
            </w:r>
          </w:p>
          <w:p w14:paraId="7D092B6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proiecte integrate (minim 1 proiect)</w:t>
            </w:r>
          </w:p>
          <w:p w14:paraId="63D34C2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proiecte care introduc specii noi în cultură (minim 1 proiect).</w:t>
            </w:r>
          </w:p>
        </w:tc>
      </w:tr>
      <w:tr w:rsidR="00387872" w:rsidRPr="00387872" w14:paraId="57B7E973" w14:textId="77777777" w:rsidTr="00387872">
        <w:tc>
          <w:tcPr>
            <w:tcW w:w="6420" w:type="dxa"/>
            <w:gridSpan w:val="4"/>
            <w:tcBorders>
              <w:top w:val="single" w:sz="4" w:space="0" w:color="auto"/>
              <w:left w:val="single" w:sz="4" w:space="0" w:color="auto"/>
              <w:bottom w:val="single" w:sz="4" w:space="0" w:color="auto"/>
              <w:right w:val="single" w:sz="4" w:space="0" w:color="auto"/>
            </w:tcBorders>
            <w:shd w:val="clear" w:color="auto" w:fill="8EAADB"/>
            <w:hideMark/>
          </w:tcPr>
          <w:p w14:paraId="33C902F3"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Total locuri de muncă create prin măsură</w:t>
            </w:r>
          </w:p>
        </w:tc>
        <w:tc>
          <w:tcPr>
            <w:tcW w:w="2642" w:type="dxa"/>
            <w:tcBorders>
              <w:top w:val="single" w:sz="4" w:space="0" w:color="auto"/>
              <w:left w:val="single" w:sz="4" w:space="0" w:color="auto"/>
              <w:bottom w:val="single" w:sz="4" w:space="0" w:color="auto"/>
              <w:right w:val="single" w:sz="4" w:space="0" w:color="auto"/>
            </w:tcBorders>
            <w:shd w:val="clear" w:color="auto" w:fill="8EAADB"/>
            <w:hideMark/>
          </w:tcPr>
          <w:p w14:paraId="4182F32D"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2 cu normă întreagă             </w:t>
            </w:r>
          </w:p>
        </w:tc>
      </w:tr>
      <w:bookmarkEnd w:id="15"/>
      <w:bookmarkEnd w:id="16"/>
    </w:tbl>
    <w:p w14:paraId="21AE16AE" w14:textId="77777777" w:rsidR="00387872" w:rsidRPr="00387872" w:rsidRDefault="00387872" w:rsidP="00387872">
      <w:pPr>
        <w:tabs>
          <w:tab w:val="left" w:pos="2550"/>
        </w:tabs>
        <w:spacing w:line="256" w:lineRule="auto"/>
        <w:rPr>
          <w:rFonts w:ascii="Trebuchet MS" w:eastAsia="Calibri" w:hAnsi="Trebuchet MS" w:cs="Times New Roman"/>
        </w:rPr>
      </w:pPr>
    </w:p>
    <w:p w14:paraId="76A4C113" w14:textId="77777777" w:rsidR="00387872" w:rsidRDefault="00387872" w:rsidP="00387872">
      <w:pPr>
        <w:tabs>
          <w:tab w:val="left" w:pos="2550"/>
        </w:tabs>
        <w:spacing w:line="256" w:lineRule="auto"/>
        <w:rPr>
          <w:rFonts w:ascii="Trebuchet MS" w:eastAsia="Calibri" w:hAnsi="Trebuchet MS" w:cs="Times New Roman"/>
        </w:rPr>
      </w:pPr>
    </w:p>
    <w:p w14:paraId="095765E3" w14:textId="77777777" w:rsidR="00925B19" w:rsidRDefault="00925B19" w:rsidP="00387872">
      <w:pPr>
        <w:tabs>
          <w:tab w:val="left" w:pos="2550"/>
        </w:tabs>
        <w:spacing w:line="256" w:lineRule="auto"/>
        <w:rPr>
          <w:rFonts w:ascii="Trebuchet MS" w:eastAsia="Calibri" w:hAnsi="Trebuchet MS" w:cs="Times New Roman"/>
        </w:rPr>
      </w:pPr>
    </w:p>
    <w:p w14:paraId="1FFB9D4E" w14:textId="77777777" w:rsidR="00925B19" w:rsidRDefault="00925B19" w:rsidP="00387872">
      <w:pPr>
        <w:tabs>
          <w:tab w:val="left" w:pos="2550"/>
        </w:tabs>
        <w:spacing w:line="256" w:lineRule="auto"/>
        <w:rPr>
          <w:rFonts w:ascii="Trebuchet MS" w:eastAsia="Calibri" w:hAnsi="Trebuchet MS" w:cs="Times New Roman"/>
        </w:rPr>
      </w:pPr>
    </w:p>
    <w:p w14:paraId="146AB6A7" w14:textId="77777777" w:rsidR="00925B19" w:rsidRDefault="00925B19" w:rsidP="00387872">
      <w:pPr>
        <w:tabs>
          <w:tab w:val="left" w:pos="2550"/>
        </w:tabs>
        <w:spacing w:line="256" w:lineRule="auto"/>
        <w:rPr>
          <w:rFonts w:ascii="Trebuchet MS" w:eastAsia="Calibri" w:hAnsi="Trebuchet MS" w:cs="Times New Roman"/>
        </w:rPr>
      </w:pPr>
    </w:p>
    <w:p w14:paraId="2A9E1FB8" w14:textId="77777777" w:rsidR="00925B19" w:rsidRDefault="00925B19" w:rsidP="00387872">
      <w:pPr>
        <w:tabs>
          <w:tab w:val="left" w:pos="2550"/>
        </w:tabs>
        <w:spacing w:line="256" w:lineRule="auto"/>
        <w:rPr>
          <w:rFonts w:ascii="Trebuchet MS" w:eastAsia="Calibri" w:hAnsi="Trebuchet MS" w:cs="Times New Roman"/>
        </w:rPr>
      </w:pPr>
    </w:p>
    <w:p w14:paraId="4BBCABB2" w14:textId="77777777" w:rsidR="00925B19" w:rsidRDefault="00925B19" w:rsidP="00387872">
      <w:pPr>
        <w:tabs>
          <w:tab w:val="left" w:pos="2550"/>
        </w:tabs>
        <w:spacing w:line="256" w:lineRule="auto"/>
        <w:rPr>
          <w:rFonts w:ascii="Trebuchet MS" w:eastAsia="Calibri" w:hAnsi="Trebuchet MS" w:cs="Times New Roman"/>
        </w:rPr>
      </w:pPr>
    </w:p>
    <w:p w14:paraId="2DACCCEF" w14:textId="77777777" w:rsidR="00925B19" w:rsidRDefault="00925B19" w:rsidP="00387872">
      <w:pPr>
        <w:tabs>
          <w:tab w:val="left" w:pos="2550"/>
        </w:tabs>
        <w:spacing w:line="256" w:lineRule="auto"/>
        <w:rPr>
          <w:rFonts w:ascii="Trebuchet MS" w:eastAsia="Calibri" w:hAnsi="Trebuchet MS" w:cs="Times New Roman"/>
        </w:rPr>
      </w:pPr>
    </w:p>
    <w:p w14:paraId="53A0EFBF" w14:textId="77777777" w:rsidR="00925B19" w:rsidRDefault="00925B19" w:rsidP="00387872">
      <w:pPr>
        <w:tabs>
          <w:tab w:val="left" w:pos="2550"/>
        </w:tabs>
        <w:spacing w:line="256" w:lineRule="auto"/>
        <w:rPr>
          <w:rFonts w:ascii="Trebuchet MS" w:eastAsia="Calibri" w:hAnsi="Trebuchet MS" w:cs="Times New Roman"/>
        </w:rPr>
      </w:pPr>
    </w:p>
    <w:p w14:paraId="6C8657C2" w14:textId="77777777" w:rsidR="00925B19" w:rsidRDefault="00925B19" w:rsidP="00387872">
      <w:pPr>
        <w:tabs>
          <w:tab w:val="left" w:pos="2550"/>
        </w:tabs>
        <w:spacing w:line="256" w:lineRule="auto"/>
        <w:rPr>
          <w:rFonts w:ascii="Trebuchet MS" w:eastAsia="Calibri" w:hAnsi="Trebuchet MS" w:cs="Times New Roman"/>
        </w:rPr>
      </w:pPr>
    </w:p>
    <w:p w14:paraId="0024F3C3" w14:textId="77777777" w:rsidR="00925B19" w:rsidRDefault="00925B19" w:rsidP="00387872">
      <w:pPr>
        <w:tabs>
          <w:tab w:val="left" w:pos="2550"/>
        </w:tabs>
        <w:spacing w:line="256" w:lineRule="auto"/>
        <w:rPr>
          <w:rFonts w:ascii="Trebuchet MS" w:eastAsia="Calibri" w:hAnsi="Trebuchet MS" w:cs="Times New Roman"/>
        </w:rPr>
      </w:pPr>
    </w:p>
    <w:p w14:paraId="62F68569" w14:textId="77777777" w:rsidR="00925B19" w:rsidRDefault="00925B19" w:rsidP="00387872">
      <w:pPr>
        <w:tabs>
          <w:tab w:val="left" w:pos="2550"/>
        </w:tabs>
        <w:spacing w:line="256" w:lineRule="auto"/>
        <w:rPr>
          <w:rFonts w:ascii="Trebuchet MS" w:eastAsia="Calibri" w:hAnsi="Trebuchet MS" w:cs="Times New Roman"/>
        </w:rPr>
      </w:pPr>
    </w:p>
    <w:p w14:paraId="2201DCC1" w14:textId="77777777" w:rsidR="00925B19" w:rsidRDefault="00925B19" w:rsidP="00387872">
      <w:pPr>
        <w:tabs>
          <w:tab w:val="left" w:pos="2550"/>
        </w:tabs>
        <w:spacing w:line="256" w:lineRule="auto"/>
        <w:rPr>
          <w:rFonts w:ascii="Trebuchet MS" w:eastAsia="Calibri" w:hAnsi="Trebuchet MS" w:cs="Times New Roman"/>
        </w:rPr>
      </w:pPr>
    </w:p>
    <w:p w14:paraId="614A48A9" w14:textId="77777777" w:rsidR="00925B19" w:rsidRPr="00387872" w:rsidRDefault="00925B19" w:rsidP="00387872">
      <w:pPr>
        <w:tabs>
          <w:tab w:val="left" w:pos="2550"/>
        </w:tabs>
        <w:spacing w:line="256" w:lineRule="auto"/>
        <w:rPr>
          <w:rFonts w:ascii="Trebuchet MS" w:eastAsia="Calibri" w:hAnsi="Trebuchet MS" w:cs="Times New Roman"/>
        </w:rPr>
      </w:pPr>
    </w:p>
    <w:p w14:paraId="298FF98E" w14:textId="77777777" w:rsidR="00387872" w:rsidRPr="00387872" w:rsidRDefault="00387872" w:rsidP="00387872">
      <w:pPr>
        <w:tabs>
          <w:tab w:val="left" w:pos="2550"/>
        </w:tabs>
        <w:spacing w:line="256" w:lineRule="auto"/>
        <w:rPr>
          <w:rFonts w:ascii="Trebuchet MS" w:eastAsia="Calibri" w:hAnsi="Trebuchet MS" w:cs="Times New Roman"/>
        </w:rPr>
      </w:pPr>
    </w:p>
    <w:p w14:paraId="1365759C" w14:textId="77777777" w:rsidR="00387872" w:rsidRPr="00387872" w:rsidRDefault="00387872" w:rsidP="00387872">
      <w:pPr>
        <w:tabs>
          <w:tab w:val="left" w:pos="2550"/>
        </w:tabs>
        <w:spacing w:line="256" w:lineRule="auto"/>
        <w:rPr>
          <w:rFonts w:ascii="Trebuchet MS" w:eastAsia="Calibri" w:hAnsi="Trebuchet MS" w:cs="Times New Roman"/>
        </w:rPr>
      </w:pPr>
    </w:p>
    <w:p w14:paraId="365D9DEA" w14:textId="77777777" w:rsidR="00387872" w:rsidRPr="00387872" w:rsidRDefault="00387872" w:rsidP="00387872">
      <w:pPr>
        <w:spacing w:after="0" w:line="276" w:lineRule="auto"/>
        <w:rPr>
          <w:rFonts w:ascii="Trebuchet MS" w:eastAsia="Calibri" w:hAnsi="Trebuchet MS" w:cs="Times New Roman"/>
          <w:b/>
        </w:rPr>
      </w:pPr>
      <w:r w:rsidRPr="00387872">
        <w:rPr>
          <w:rFonts w:ascii="Trebuchet MS" w:eastAsia="Calibri" w:hAnsi="Trebuchet MS" w:cs="Times New Roman"/>
          <w:b/>
        </w:rPr>
        <w:t xml:space="preserve">                                                       SUBCAPITOLUL v.iii</w:t>
      </w:r>
    </w:p>
    <w:tbl>
      <w:tblPr>
        <w:tblStyle w:val="Tabelgril"/>
        <w:tblW w:w="0" w:type="auto"/>
        <w:tblInd w:w="0" w:type="dxa"/>
        <w:tblLook w:val="04A0" w:firstRow="1" w:lastRow="0" w:firstColumn="1" w:lastColumn="0" w:noHBand="0" w:noVBand="1"/>
      </w:tblPr>
      <w:tblGrid>
        <w:gridCol w:w="2625"/>
        <w:gridCol w:w="300"/>
        <w:gridCol w:w="3765"/>
        <w:gridCol w:w="75"/>
        <w:gridCol w:w="2297"/>
      </w:tblGrid>
      <w:tr w:rsidR="00387872" w:rsidRPr="00387872" w14:paraId="07F41AEC" w14:textId="77777777" w:rsidTr="00387872">
        <w:trPr>
          <w:gridBefore w:val="1"/>
          <w:gridAfter w:val="1"/>
          <w:wBefore w:w="2625" w:type="dxa"/>
          <w:wAfter w:w="2297" w:type="dxa"/>
          <w:trHeight w:val="375"/>
        </w:trPr>
        <w:tc>
          <w:tcPr>
            <w:tcW w:w="4140" w:type="dxa"/>
            <w:gridSpan w:val="3"/>
            <w:tcBorders>
              <w:top w:val="single" w:sz="4" w:space="0" w:color="auto"/>
              <w:left w:val="single" w:sz="4" w:space="0" w:color="auto"/>
              <w:bottom w:val="single" w:sz="4" w:space="0" w:color="auto"/>
              <w:right w:val="single" w:sz="4" w:space="0" w:color="auto"/>
            </w:tcBorders>
            <w:shd w:val="clear" w:color="auto" w:fill="A8D08D"/>
            <w:hideMark/>
          </w:tcPr>
          <w:p w14:paraId="407FF558"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lastRenderedPageBreak/>
              <w:t xml:space="preserve">              FIȘA MĂSURII  3/6A</w:t>
            </w:r>
          </w:p>
        </w:tc>
      </w:tr>
      <w:tr w:rsidR="00387872" w:rsidRPr="00387872" w14:paraId="0817853E" w14:textId="77777777" w:rsidTr="00F769AE">
        <w:tc>
          <w:tcPr>
            <w:tcW w:w="2925" w:type="dxa"/>
            <w:gridSpan w:val="2"/>
            <w:tcBorders>
              <w:top w:val="single" w:sz="4" w:space="0" w:color="auto"/>
              <w:left w:val="single" w:sz="4" w:space="0" w:color="auto"/>
              <w:bottom w:val="single" w:sz="4" w:space="0" w:color="auto"/>
              <w:right w:val="single" w:sz="4" w:space="0" w:color="auto"/>
            </w:tcBorders>
            <w:hideMark/>
          </w:tcPr>
          <w:p w14:paraId="3AB97D11"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Denumirea măsurii:</w:t>
            </w:r>
          </w:p>
        </w:tc>
        <w:tc>
          <w:tcPr>
            <w:tcW w:w="6137" w:type="dxa"/>
            <w:gridSpan w:val="3"/>
            <w:tcBorders>
              <w:top w:val="single" w:sz="4" w:space="0" w:color="auto"/>
              <w:left w:val="single" w:sz="4" w:space="0" w:color="auto"/>
              <w:bottom w:val="single" w:sz="4" w:space="0" w:color="auto"/>
              <w:right w:val="single" w:sz="4" w:space="0" w:color="auto"/>
            </w:tcBorders>
            <w:hideMark/>
          </w:tcPr>
          <w:p w14:paraId="78FFCAE4"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xml:space="preserve"> </w:t>
            </w:r>
            <w:r w:rsidRPr="00387872">
              <w:rPr>
                <w:rFonts w:ascii="Trebuchet MS" w:eastAsia="Calibri" w:hAnsi="Trebuchet MS" w:cs="Times New Roman"/>
                <w:b/>
              </w:rPr>
              <w:t>„Dezvoltarea activităților turistice pe teritoriu G.A.L. „</w:t>
            </w:r>
            <w:r w:rsidRPr="00387872">
              <w:rPr>
                <w:rFonts w:ascii="Trebuchet MS" w:eastAsia="Calibri" w:hAnsi="Trebuchet MS" w:cs="Times New Roman"/>
                <w:b/>
                <w:i/>
              </w:rPr>
              <w:t>Histria-Razim-Hamangia</w:t>
            </w:r>
            <w:r w:rsidRPr="00387872">
              <w:rPr>
                <w:rFonts w:ascii="Trebuchet MS" w:eastAsia="Calibri" w:hAnsi="Trebuchet MS" w:cs="Times New Roman"/>
                <w:b/>
              </w:rPr>
              <w:t>” în condiții prietenoase de mediu”</w:t>
            </w:r>
          </w:p>
        </w:tc>
      </w:tr>
      <w:tr w:rsidR="00387872" w:rsidRPr="00387872" w14:paraId="19AF1190" w14:textId="77777777" w:rsidTr="00F769AE">
        <w:tc>
          <w:tcPr>
            <w:tcW w:w="2925" w:type="dxa"/>
            <w:gridSpan w:val="2"/>
            <w:tcBorders>
              <w:top w:val="single" w:sz="4" w:space="0" w:color="auto"/>
              <w:left w:val="single" w:sz="4" w:space="0" w:color="auto"/>
              <w:bottom w:val="single" w:sz="4" w:space="0" w:color="auto"/>
              <w:right w:val="single" w:sz="4" w:space="0" w:color="auto"/>
            </w:tcBorders>
            <w:hideMark/>
          </w:tcPr>
          <w:p w14:paraId="095F4B1B"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Codul măsurii:</w:t>
            </w:r>
          </w:p>
        </w:tc>
        <w:tc>
          <w:tcPr>
            <w:tcW w:w="6137" w:type="dxa"/>
            <w:gridSpan w:val="3"/>
            <w:tcBorders>
              <w:top w:val="single" w:sz="4" w:space="0" w:color="auto"/>
              <w:left w:val="single" w:sz="4" w:space="0" w:color="auto"/>
              <w:bottom w:val="single" w:sz="4" w:space="0" w:color="auto"/>
              <w:right w:val="single" w:sz="4" w:space="0" w:color="auto"/>
            </w:tcBorders>
            <w:hideMark/>
          </w:tcPr>
          <w:p w14:paraId="27D10B66"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M3/6A</w:t>
            </w:r>
          </w:p>
        </w:tc>
      </w:tr>
      <w:tr w:rsidR="00387872" w:rsidRPr="00387872" w14:paraId="3739F24C" w14:textId="77777777" w:rsidTr="00F769AE">
        <w:tc>
          <w:tcPr>
            <w:tcW w:w="2925" w:type="dxa"/>
            <w:gridSpan w:val="2"/>
            <w:tcBorders>
              <w:top w:val="single" w:sz="4" w:space="0" w:color="auto"/>
              <w:left w:val="single" w:sz="4" w:space="0" w:color="auto"/>
              <w:bottom w:val="single" w:sz="4" w:space="0" w:color="auto"/>
              <w:right w:val="single" w:sz="4" w:space="0" w:color="auto"/>
            </w:tcBorders>
            <w:hideMark/>
          </w:tcPr>
          <w:p w14:paraId="6C417C0E"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Tipul măsurii:</w:t>
            </w:r>
          </w:p>
        </w:tc>
        <w:tc>
          <w:tcPr>
            <w:tcW w:w="6137" w:type="dxa"/>
            <w:gridSpan w:val="3"/>
            <w:tcBorders>
              <w:top w:val="single" w:sz="4" w:space="0" w:color="auto"/>
              <w:left w:val="single" w:sz="4" w:space="0" w:color="auto"/>
              <w:bottom w:val="single" w:sz="4" w:space="0" w:color="auto"/>
              <w:right w:val="single" w:sz="4" w:space="0" w:color="auto"/>
            </w:tcBorders>
            <w:hideMark/>
          </w:tcPr>
          <w:p w14:paraId="27410E83" w14:textId="77777777" w:rsidR="00387872" w:rsidRPr="00387872" w:rsidRDefault="00387872" w:rsidP="00387872">
            <w:pPr>
              <w:numPr>
                <w:ilvl w:val="0"/>
                <w:numId w:val="4"/>
              </w:numPr>
              <w:spacing w:line="276" w:lineRule="auto"/>
              <w:contextualSpacing/>
              <w:rPr>
                <w:rFonts w:ascii="Trebuchet MS" w:eastAsia="Calibri" w:hAnsi="Trebuchet MS" w:cs="Times New Roman"/>
                <w:b/>
              </w:rPr>
            </w:pPr>
            <w:r w:rsidRPr="00387872">
              <w:rPr>
                <w:rFonts w:ascii="Trebuchet MS" w:eastAsia="Calibri" w:hAnsi="Trebuchet MS" w:cs="Times New Roman"/>
                <w:b/>
              </w:rPr>
              <w:t xml:space="preserve">INVESTIȚII                               </w:t>
            </w:r>
          </w:p>
          <w:p w14:paraId="05D680F3"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 SERVICII                            </w:t>
            </w:r>
          </w:p>
          <w:p w14:paraId="111D9716"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 SPRIJIN FORFETAR  </w:t>
            </w:r>
          </w:p>
        </w:tc>
      </w:tr>
      <w:tr w:rsidR="00387872" w:rsidRPr="00387872" w14:paraId="3B8B3653"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45111624"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 Descrierea generală a măsurii, inclusiv a logicii de intervenție a acesteia și a contribuției la prioritățile strategiei, la domeniile de intervenție, la obiectivele transversale și a complementarității cu alte măsuri din SDL</w:t>
            </w:r>
          </w:p>
        </w:tc>
      </w:tr>
      <w:tr w:rsidR="00387872" w:rsidRPr="00387872" w14:paraId="6D92EECB"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66AFE06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Unul din punctele cele mai tari ale teritoriului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este existența unui cadru natural deosebit, care are datorită acestuia și o atractivitate deosebită. Din păcate, așa cum rezultă din studiile de zonă și cum a fost specificat și în analiza SWOT, a caracteristicilor economice, infrastructura de turism, și în speță oferta de programe turistice ale zonei este foarte slabă și totodată ne promovată. De altfel ofertele turistice ale zonei se rezumă doar la câteva unități de cazare în condiții mai mult sau mai puțin atractive, și atât. Existența diversităților de cadre naturale, cu zonă de deltă și plaje marine, existența chiar și a unei surse balneare,( lacul Nuntași, unde există un nămol saprofilic de o calitate deosebită), nu s-a reușit exploatarea lor, prin crearea unei rețele de oferte turistice atractive, care să fie integrată și cu punerea în valoare a tradițiilor culturale locale.</w:t>
            </w:r>
          </w:p>
          <w:p w14:paraId="04417A0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Dezvoltarea turismului și în special a ecoturismului și agroturismului reprezintă priorități naționale, făcând obiectul mai multor Programe menite să ducă la creșterea și sprijinirea acestei surse de dezvoltare durabilă deosebite. Cererea de ofertă turistică la nivel mondial și național are tendință deosebită de creștere pe segmentul unităților mici, familiale agroturistice. Tocmai de aceea, în programul „Viziunea Guvernului României pentru dezvoltarea clasei de mijloc la sate” una din direcțiile strategice propuse o reprezintă „VI-dezvoltarea economiei rurale prin ecoturism și agroturism”</w:t>
            </w:r>
          </w:p>
          <w:p w14:paraId="5EF2725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În acest sens măsura își propune să aducă o plusvaloare la dezvoltarea acestei infrastructuri turistice, prin crearea de unități noi de cazare, dar cu o viziune inovatoare în ceea ce privește soluția constructivă, contribuția la protecția mediului, asigurarea unui sistem de calitate a serviciilor. În același timp, măsura va avea și efecte în ceea ce privește creșterea calității vieții în teritoriu, fiind generatoare de locuri de muncă.</w:t>
            </w:r>
          </w:p>
          <w:p w14:paraId="16198F1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Mai mult, cei ce  implementează această măsură, pot beneficia  de alte măsuri din cadrul S.D.L., și în special de măsura M5/3A, care se referă la formele asociative, având posibilitatea astfel, să creeze împreună cu partenerii trasee turistice comune asistate de ghizi specializați, cicloturism, programe culturale pentru punerea în valoare a tradițiilor  și bucătăriei locale, pentru că se știe că în zona Deltei Dunării atracția culinară deosebită o reprezintă peștele. În acest sens beneficiarii pot apela  și la Strategia F.L.A.G , care poate</w:t>
            </w:r>
            <w:r w:rsidRPr="00387872">
              <w:rPr>
                <w:rFonts w:ascii="Calibri" w:eastAsia="Calibri" w:hAnsi="Calibri" w:cs="Times New Roman"/>
              </w:rPr>
              <w:t xml:space="preserve"> </w:t>
            </w:r>
            <w:r w:rsidRPr="00387872">
              <w:rPr>
                <w:rFonts w:ascii="Trebuchet MS" w:eastAsia="Calibri" w:hAnsi="Trebuchet MS" w:cs="Times New Roman"/>
              </w:rPr>
              <w:t xml:space="preserve">poate duce la o bună integrare. </w:t>
            </w:r>
          </w:p>
        </w:tc>
      </w:tr>
      <w:tr w:rsidR="00387872" w:rsidRPr="00387872" w14:paraId="7F454085"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38DFDD9A"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1.1.</w:t>
            </w:r>
            <w:r w:rsidRPr="00387872">
              <w:rPr>
                <w:rFonts w:ascii="Trebuchet MS" w:eastAsia="Calibri" w:hAnsi="Trebuchet MS" w:cs="Times New Roman"/>
                <w:b/>
              </w:rPr>
              <w:tab/>
              <w:t>Obiectivele de dezvoltare rurală</w:t>
            </w:r>
          </w:p>
        </w:tc>
      </w:tr>
      <w:tr w:rsidR="00387872" w:rsidRPr="00387872" w14:paraId="25C00FE3" w14:textId="77777777" w:rsidTr="00F769AE">
        <w:trPr>
          <w:trHeight w:val="1110"/>
        </w:trPr>
        <w:tc>
          <w:tcPr>
            <w:tcW w:w="9062" w:type="dxa"/>
            <w:gridSpan w:val="5"/>
            <w:tcBorders>
              <w:top w:val="single" w:sz="4" w:space="0" w:color="auto"/>
              <w:left w:val="single" w:sz="4" w:space="0" w:color="auto"/>
              <w:bottom w:val="single" w:sz="4" w:space="0" w:color="auto"/>
              <w:right w:val="single" w:sz="4" w:space="0" w:color="auto"/>
            </w:tcBorders>
            <w:hideMark/>
          </w:tcPr>
          <w:p w14:paraId="1EC93DE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 xml:space="preserve">ii)Asigurarea gestionării durabilă a resurselor naturale și combaterea schimbărilor climatice </w:t>
            </w:r>
          </w:p>
          <w:p w14:paraId="2957BB7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 xml:space="preserve">iii) Obținerea unei dezvoltări teritoriale echilibrate a economiilor și comunităților rurale, inclusiv crearea și menținerea de locuri de muncă  </w:t>
            </w:r>
          </w:p>
        </w:tc>
      </w:tr>
      <w:tr w:rsidR="00387872" w:rsidRPr="00387872" w14:paraId="0E3742ED"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542E45C4"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1.1.2 Obiective specifice ale măsurii:</w:t>
            </w:r>
          </w:p>
        </w:tc>
      </w:tr>
      <w:tr w:rsidR="00387872" w:rsidRPr="00387872" w14:paraId="59FB82E5"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790F45F3"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lastRenderedPageBreak/>
              <w:t xml:space="preserve">  1  -dezvoltarea unui mediu propice pentru investiții, susținerea inițiativelor care creează locuri de muncă și reducerea migrației forței de muncă, în special a celei tinere</w:t>
            </w:r>
          </w:p>
        </w:tc>
      </w:tr>
      <w:tr w:rsidR="00387872" w:rsidRPr="00387872" w14:paraId="5378025D"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20D982B4"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1.2.</w:t>
            </w:r>
            <w:r w:rsidRPr="00387872">
              <w:rPr>
                <w:rFonts w:ascii="Trebuchet MS" w:eastAsia="Calibri" w:hAnsi="Trebuchet MS" w:cs="Times New Roman"/>
                <w:b/>
              </w:rPr>
              <w:tab/>
              <w:t>Contribuția la prioritatea/prioritățile prevăzute la art.5 din Regulamentul 1305/2013 al Uniunii Europene:</w:t>
            </w:r>
          </w:p>
        </w:tc>
      </w:tr>
      <w:tr w:rsidR="00387872" w:rsidRPr="00387872" w14:paraId="0F43285B" w14:textId="77777777" w:rsidTr="00F769AE">
        <w:trPr>
          <w:trHeight w:val="1380"/>
        </w:trPr>
        <w:tc>
          <w:tcPr>
            <w:tcW w:w="9062" w:type="dxa"/>
            <w:gridSpan w:val="5"/>
            <w:tcBorders>
              <w:top w:val="single" w:sz="4" w:space="0" w:color="auto"/>
              <w:left w:val="single" w:sz="4" w:space="0" w:color="auto"/>
              <w:bottom w:val="single" w:sz="4" w:space="0" w:color="auto"/>
              <w:right w:val="single" w:sz="4" w:space="0" w:color="auto"/>
            </w:tcBorders>
            <w:hideMark/>
          </w:tcPr>
          <w:p w14:paraId="3DFF94D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P6-Promovarea incluziunii sociale, a reducerii sărăciei și a dezvoltării economice în zonele rurale;</w:t>
            </w:r>
          </w:p>
          <w:p w14:paraId="10FE850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P5-Promovarea utilizării eficiente a resurselor și sprijinirea tranziției către o economie cu emisii reduse de carbon și rezistentă la schimbările climatice în sectoarele agricol, alimentar și silvic.</w:t>
            </w:r>
          </w:p>
        </w:tc>
      </w:tr>
      <w:tr w:rsidR="00387872" w:rsidRPr="00387872" w14:paraId="4465A331"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1E6FDC5D"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1.3.</w:t>
            </w:r>
            <w:r w:rsidRPr="00387872">
              <w:rPr>
                <w:rFonts w:ascii="Trebuchet MS" w:eastAsia="Calibri" w:hAnsi="Trebuchet MS" w:cs="Times New Roman"/>
                <w:b/>
              </w:rPr>
              <w:tab/>
              <w:t>Măsura corespunde obiectivelor articolelor din Regulamentul nr. 1305/201</w:t>
            </w:r>
          </w:p>
        </w:tc>
      </w:tr>
      <w:tr w:rsidR="00387872" w:rsidRPr="00387872" w14:paraId="4B7D8665"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0A326C9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art.19 –”dezvoltarea exploatațiilor și a întreprinderilor, alineatele „a(ii)”- ajutor la înființarea întreprinderii pentru  activități neagricole în zonele rurale și „b” -investiții în crearea și dezvoltarea de activități neagricole.</w:t>
            </w:r>
          </w:p>
        </w:tc>
      </w:tr>
      <w:tr w:rsidR="00387872" w:rsidRPr="00387872" w14:paraId="08E2018E"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2999B5D9"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1.4.</w:t>
            </w:r>
            <w:r w:rsidRPr="00387872">
              <w:rPr>
                <w:rFonts w:ascii="Trebuchet MS" w:eastAsia="Calibri" w:hAnsi="Trebuchet MS" w:cs="Times New Roman"/>
                <w:b/>
              </w:rPr>
              <w:tab/>
              <w:t>Contribuția la domeniile de intervenție:</w:t>
            </w:r>
          </w:p>
        </w:tc>
      </w:tr>
      <w:tr w:rsidR="00387872" w:rsidRPr="00387872" w14:paraId="13831EE1" w14:textId="77777777" w:rsidTr="00F769AE">
        <w:trPr>
          <w:trHeight w:val="525"/>
        </w:trPr>
        <w:tc>
          <w:tcPr>
            <w:tcW w:w="9062" w:type="dxa"/>
            <w:gridSpan w:val="5"/>
            <w:tcBorders>
              <w:top w:val="single" w:sz="4" w:space="0" w:color="auto"/>
              <w:left w:val="single" w:sz="4" w:space="0" w:color="auto"/>
              <w:bottom w:val="single" w:sz="4" w:space="0" w:color="auto"/>
              <w:right w:val="single" w:sz="4" w:space="0" w:color="auto"/>
            </w:tcBorders>
            <w:hideMark/>
          </w:tcPr>
          <w:p w14:paraId="61624F2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- 6A)- Facilitarea diversificării, a înființării și a dezvoltării de întreprinderi mici, precum și crearea de locuri de muncă</w:t>
            </w:r>
          </w:p>
        </w:tc>
      </w:tr>
      <w:tr w:rsidR="00387872" w:rsidRPr="00387872" w14:paraId="5E9C2BC8"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28444873"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 1.4.2 Măsura contribuie secundar la domeniile  de intervenție:</w:t>
            </w:r>
          </w:p>
        </w:tc>
      </w:tr>
      <w:tr w:rsidR="00387872" w:rsidRPr="00387872" w14:paraId="016A21F4" w14:textId="77777777" w:rsidTr="00F769AE">
        <w:trPr>
          <w:trHeight w:val="525"/>
        </w:trPr>
        <w:tc>
          <w:tcPr>
            <w:tcW w:w="9062" w:type="dxa"/>
            <w:gridSpan w:val="5"/>
            <w:tcBorders>
              <w:top w:val="single" w:sz="4" w:space="0" w:color="auto"/>
              <w:left w:val="single" w:sz="4" w:space="0" w:color="auto"/>
              <w:bottom w:val="single" w:sz="4" w:space="0" w:color="auto"/>
              <w:right w:val="single" w:sz="4" w:space="0" w:color="auto"/>
            </w:tcBorders>
            <w:hideMark/>
          </w:tcPr>
          <w:p w14:paraId="284886DA"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-5C) Facilitarea furnizării și a utilizării surselor regenerabile de energie, a subproduselor, a deșeurilor, a reziduurilor și a altor materii prime nealimentare, în scopul bioeconomiei</w:t>
            </w:r>
          </w:p>
        </w:tc>
      </w:tr>
      <w:tr w:rsidR="00387872" w:rsidRPr="00387872" w14:paraId="63E4F4DE"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5FA54F6D"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1.5.</w:t>
            </w:r>
            <w:r w:rsidRPr="00387872">
              <w:rPr>
                <w:rFonts w:ascii="Trebuchet MS" w:eastAsia="Calibri" w:hAnsi="Trebuchet MS" w:cs="Times New Roman"/>
                <w:b/>
              </w:rPr>
              <w:tab/>
              <w:t>Contribuția la obiectivele transversale ale Regulamentului 1305/2013:</w:t>
            </w:r>
          </w:p>
        </w:tc>
      </w:tr>
      <w:tr w:rsidR="00387872" w:rsidRPr="00387872" w14:paraId="22771FEF"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6192E002"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Măsura contribuie la atingerea ambelor obiective transversale: inovare , mediu și climă</w:t>
            </w:r>
          </w:p>
          <w:p w14:paraId="5AA8942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Inovare</w:t>
            </w:r>
            <w:r w:rsidRPr="00387872">
              <w:rPr>
                <w:rFonts w:ascii="Trebuchet MS" w:eastAsia="Calibri" w:hAnsi="Trebuchet MS" w:cs="Times New Roman"/>
              </w:rPr>
              <w:t>:-proiectele selectate vor contribui la stimularea inovării prin activitățile de turism din zonă și prin contribuția adusă la dezvoltarea resurselor umane, prin crearea de locuri de muncă și combaterea sărăciei, aprovizionarea cu produse agroalimentare din producția locală.</w:t>
            </w:r>
          </w:p>
          <w:p w14:paraId="104782F1"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Mediu și climă</w:t>
            </w:r>
            <w:r w:rsidRPr="00387872">
              <w:rPr>
                <w:rFonts w:ascii="Trebuchet MS" w:eastAsia="Calibri" w:hAnsi="Trebuchet MS" w:cs="Times New Roman"/>
              </w:rPr>
              <w:t>:-toate investițiile realizate în cadrul acestei măsuri vor fi eligibile dacă folosesc soluții constructive prietenoase cu mediul și vor adopta de economisire a energiei din sistemul național prin investiția în utilaje de producere a energiei, de toate tipurile (electrică, termică) gen turbine eoliene, panouri solare, panouri fotovoltaice.</w:t>
            </w:r>
          </w:p>
        </w:tc>
      </w:tr>
      <w:tr w:rsidR="00387872" w:rsidRPr="00387872" w14:paraId="5466C7DD"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4F10D922"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1.6. Sinergia cu alte măsuri</w:t>
            </w:r>
          </w:p>
        </w:tc>
      </w:tr>
      <w:tr w:rsidR="00387872" w:rsidRPr="00387872" w14:paraId="6E9ED85C"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060E535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este sinergică: împreună cu </w:t>
            </w:r>
            <w:r w:rsidRPr="00387872">
              <w:rPr>
                <w:rFonts w:ascii="Trebuchet MS" w:eastAsia="Calibri" w:hAnsi="Trebuchet MS" w:cs="Times New Roman"/>
                <w:b/>
              </w:rPr>
              <w:t>M1/6A, M4/6B, M6/6B   și M7/6B</w:t>
            </w:r>
            <w:r w:rsidRPr="00387872">
              <w:rPr>
                <w:rFonts w:ascii="Trebuchet MS" w:eastAsia="Calibri" w:hAnsi="Trebuchet MS" w:cs="Times New Roman"/>
              </w:rPr>
              <w:t xml:space="preserve">  contribuie la realizarea  priorității P6: -promovarea incluziunii sociale, a reducerii sărăciei și a dezvoltării economice în zonele rurale.   </w:t>
            </w:r>
          </w:p>
        </w:tc>
      </w:tr>
      <w:tr w:rsidR="00387872" w:rsidRPr="00387872" w14:paraId="34A93719"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5EDF3961"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1.7 Complementaritatea cu alte măsuri din SDL:</w:t>
            </w:r>
          </w:p>
        </w:tc>
      </w:tr>
      <w:tr w:rsidR="00387872" w:rsidRPr="00387872" w14:paraId="362A7750"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5AB3936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Măsura este complementară prin beneficiarii direcți „microîntreprinderi și întreprinderi micii”  cu măsurile </w:t>
            </w:r>
            <w:r w:rsidRPr="00387872">
              <w:rPr>
                <w:rFonts w:ascii="Trebuchet MS" w:eastAsia="Calibri" w:hAnsi="Trebuchet MS" w:cs="Times New Roman"/>
                <w:b/>
              </w:rPr>
              <w:t>M1/6A, M2/2A, M5/3A și M8/3A.</w:t>
            </w:r>
            <w:r w:rsidRPr="00387872">
              <w:rPr>
                <w:rFonts w:ascii="Trebuchet MS" w:eastAsia="Calibri" w:hAnsi="Trebuchet MS" w:cs="Times New Roman"/>
              </w:rPr>
              <w:t xml:space="preserve">Complementaritatea este dată și cu măsurile </w:t>
            </w:r>
            <w:r w:rsidRPr="00387872">
              <w:rPr>
                <w:rFonts w:ascii="Trebuchet MS" w:eastAsia="Calibri" w:hAnsi="Trebuchet MS" w:cs="Times New Roman"/>
                <w:b/>
              </w:rPr>
              <w:t xml:space="preserve">M2/2A, M5/3A și M8/3A </w:t>
            </w:r>
            <w:r w:rsidRPr="00387872">
              <w:rPr>
                <w:rFonts w:ascii="Trebuchet MS" w:eastAsia="Calibri" w:hAnsi="Trebuchet MS" w:cs="Times New Roman"/>
              </w:rPr>
              <w:t>pentru beneficiarii direcți: -forme asociative.</w:t>
            </w:r>
          </w:p>
        </w:tc>
      </w:tr>
      <w:tr w:rsidR="00387872" w:rsidRPr="00387872" w14:paraId="4BAD4DCA"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163007F0"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2.Valoarea adăugată a măsurii</w:t>
            </w:r>
          </w:p>
        </w:tc>
      </w:tr>
      <w:tr w:rsidR="00387872" w:rsidRPr="00387872" w14:paraId="69E3694D"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528E22C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Măsura își propune să finanțeze activități turistice atât în zona complexului de lacuri din zona GAL, cât și pe litoralul central al Mării Negre. Acestea vor respecta arhitectura tipică a caselor din  satele pescărești, folosind ca soluție constructivă  materialele  tradiționale, în plus alegându-se soluții de producere a energiei electrice și/sau termice din surse regenerabile.</w:t>
            </w:r>
          </w:p>
          <w:p w14:paraId="31D9622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Valoarea adăugată a măsurii este dată de aplicarea inovării în realizarea acestor unități turistice prin contribuția la crearea de noi locuri de muncă și prin creșterea atractivității zonei prin afluxul mărit de turiști. În același timp prin condițiile impuse de </w:t>
            </w:r>
            <w:r w:rsidRPr="00387872">
              <w:rPr>
                <w:rFonts w:ascii="Trebuchet MS" w:eastAsia="Calibri" w:hAnsi="Trebuchet MS" w:cs="Times New Roman"/>
              </w:rPr>
              <w:lastRenderedPageBreak/>
              <w:t xml:space="preserve">„prieteni ai mediului” se aduce o contribuție la conservarea caracterului natural al arealului.   </w:t>
            </w:r>
          </w:p>
          <w:p w14:paraId="7B96F935"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xml:space="preserve">      Valoarea adăugată a măsurii poate fi demonstrată și prin accesul acestor unități turistice la lanțul scurt de produse agroalimentare din aria GAL.</w:t>
            </w:r>
          </w:p>
        </w:tc>
      </w:tr>
      <w:tr w:rsidR="00387872" w:rsidRPr="00387872" w14:paraId="74C5F773"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544BA356"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lastRenderedPageBreak/>
              <w:t>3.Trimiteri la alte acte legislative:</w:t>
            </w:r>
          </w:p>
        </w:tc>
      </w:tr>
      <w:tr w:rsidR="00387872" w:rsidRPr="00387872" w14:paraId="1B89FBB4"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69B2F57B"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Legislație U.E.</w:t>
            </w:r>
          </w:p>
          <w:p w14:paraId="11804F8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Regulamentul(UE)1303/201;  Regulamentul(UE) 1305/2013 (art. 19, art. 2, ); Regulamentul (UE) nr. 807/2014; </w:t>
            </w:r>
          </w:p>
          <w:p w14:paraId="0277610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-Regulamentul (UE, Euratom) nr. 966/2012 al Parlamentului European și al Consiliului Uniunii Europene din 25 octombrie 2012 privind normele financiare aplicabile bugetului general al Uniunii și de abrogare a Regulamentului (CE, Euratom) Nr. 1605/2002 al Consiliului, cu modificările și completările ulterioare;- Regulamentul(UE) 1407/2013- art. 34;-Recomandarea 2003/361/CE din 6 mai 2003 privind definirea micro-întreprinderilor și a întreprinderilor mici și mijlocii; Regulamentul (UE) 1310/2013</w:t>
            </w:r>
          </w:p>
          <w:p w14:paraId="38D14C57"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Legislație  Națională:</w:t>
            </w:r>
          </w:p>
          <w:p w14:paraId="506A6B7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-Ordonanță de Urgență nr. 44/2008 privind desfășurarea activităților economice de către persoanele fizice autorizate, întreprinderile individuale și întreprinderile familiale cu modificările și completările ulterioare;</w:t>
            </w:r>
          </w:p>
          <w:p w14:paraId="1DA8A39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Hotărârea Guvernului nr. 226/2015 privind stabilirea cadrului general de implementare a măsurilor Programului Național de Dezvoltare Rurală cofinanțate din Fondul European Agricol pentru Dezvoltare Rurală și de la bugetul de stat;</w:t>
            </w:r>
          </w:p>
          <w:p w14:paraId="6999CED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Ordonanța de Urgență a Guvernului nr. 66/2011 privind prevenirea, constatarea și sancționarea neregulilor apărute în obținerea și utilizarea fondurilor europene și/sau a fondurilor publice naționale aferente acestora, cu modificările și completările ulterioare; </w:t>
            </w:r>
          </w:p>
          <w:p w14:paraId="4CA21F1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Ordonanța de Urgență a Guvernului nr. 49/2015 privind gestionarea financiară a fondurilor europene nerambursabile aferente politicii agricole comune, politicii comune de pescuit și politicii maritime integrate la nivelul Uniunii Europene, precum și a fondurilor alocate de la bugetul de stat pentru perioada de programare 2014-2020 și pentru modificarea și completarea unor acte normative din domeniul garantării; </w:t>
            </w:r>
          </w:p>
          <w:p w14:paraId="0290C78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-Legea nr. 78/2000 pentru prevenirea, descoperirea și sancționarea faptelor de corupție, cu modificările și completările ulterioare;</w:t>
            </w:r>
          </w:p>
          <w:p w14:paraId="074227C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-Hotărârea Guvernului nr. 875/2011 pentru aprobarea Normelor metodologice de aplicare a prevederilor Ordonanței de urgență a Guvernului nr. 66/2011 privind prevenirea, constatarea și sancționarea neregulilor apărute în obținerea și utilizarea fondurilor europene și/sau a fondurilor publice naționale aferente acestora, cu modificările și completările ulterioare.  </w:t>
            </w:r>
          </w:p>
          <w:p w14:paraId="0FFDED6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-OG 31/1991, OG 37/2005,Ordinul 111/2008, Legea 346/2004, OG 8/2013, ODMTR 899/2011, Ordinul 516/2005, Ordinul 990/2009.</w:t>
            </w:r>
          </w:p>
        </w:tc>
      </w:tr>
      <w:tr w:rsidR="00387872" w:rsidRPr="00387872" w14:paraId="21021B86"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1789EAD1"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4.  Beneficiarii direcți/indirecți (grup țintă)</w:t>
            </w:r>
          </w:p>
        </w:tc>
      </w:tr>
      <w:tr w:rsidR="00387872" w:rsidRPr="00387872" w14:paraId="71967763"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68E6995D"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4.1-Beneficiari direcți:</w:t>
            </w:r>
          </w:p>
        </w:tc>
      </w:tr>
      <w:tr w:rsidR="00387872" w:rsidRPr="00387872" w14:paraId="50D22A89"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346EF705"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-microîntreprinderi și întreprinderi mici;</w:t>
            </w:r>
          </w:p>
          <w:p w14:paraId="20073D94"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-forme asociative de pe teritoriul G.A.L.</w:t>
            </w:r>
          </w:p>
        </w:tc>
      </w:tr>
      <w:tr w:rsidR="00387872" w:rsidRPr="00387872" w14:paraId="5F1CA46E"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29B6A675"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 4.2-Beneficiari indirecți:</w:t>
            </w:r>
          </w:p>
        </w:tc>
      </w:tr>
      <w:tr w:rsidR="00387872" w:rsidRPr="00387872" w14:paraId="7D783559"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68DCE634"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-populația locală.</w:t>
            </w:r>
          </w:p>
        </w:tc>
      </w:tr>
      <w:tr w:rsidR="00387872" w:rsidRPr="00387872" w14:paraId="2ACDEAF3"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07A39D15"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5. Tip de sprijin(conform art. 67 din Regulamentul 1303/2013</w:t>
            </w:r>
          </w:p>
        </w:tc>
      </w:tr>
      <w:tr w:rsidR="00387872" w:rsidRPr="00387872" w14:paraId="2A45B60E"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38BB283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Rambursarea costurilor eligibile suportate și plătite efectiv de solicitant.</w:t>
            </w:r>
          </w:p>
          <w:p w14:paraId="7F02D22B"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lastRenderedPageBreak/>
              <w:t xml:space="preserve">     Plăți în avans, cu condiția constituirii unei garanții echivalente, corespunzătoare procentului de 100% din valoarea avansului, în conformitate cu art. 45(4) și art. 63 ale Regulamentului UE numărul 1305/2013</w:t>
            </w:r>
          </w:p>
        </w:tc>
      </w:tr>
      <w:tr w:rsidR="00387872" w:rsidRPr="00387872" w14:paraId="1884B2B4"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4F66096E"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lastRenderedPageBreak/>
              <w:t>6. Tipuri de acțiuni eligibile și neeligibile</w:t>
            </w:r>
          </w:p>
        </w:tc>
      </w:tr>
      <w:tr w:rsidR="00387872" w:rsidRPr="00387872" w14:paraId="65EC63F3"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35C872E4"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6.1 Acțiuni eligibile</w:t>
            </w:r>
          </w:p>
        </w:tc>
      </w:tr>
      <w:tr w:rsidR="00387872" w:rsidRPr="00387872" w14:paraId="0C9E9DB2"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38C35A4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-Construcția/reabilitarea/modernizarea unităților de infrastructură turistică;</w:t>
            </w:r>
          </w:p>
          <w:p w14:paraId="396B89C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-Alte activități recreative și distractive;</w:t>
            </w:r>
          </w:p>
          <w:p w14:paraId="6D912FF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-Dotarea cu aparatură și utilaje de producere a energiei electrice și/sau termice din surse regenerabile;</w:t>
            </w:r>
          </w:p>
          <w:p w14:paraId="75E92789"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-Folosirea nămolului saprofilic din lacul Nuntași;</w:t>
            </w:r>
          </w:p>
        </w:tc>
      </w:tr>
      <w:tr w:rsidR="00387872" w:rsidRPr="00387872" w14:paraId="773D4E4C"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3C1470EF"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     6.2  Acțiuni neeligibile:</w:t>
            </w:r>
          </w:p>
        </w:tc>
      </w:tr>
      <w:tr w:rsidR="00387872" w:rsidRPr="00387872" w14:paraId="6BC1537E"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05F1B2C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-Dotarea ca activitate distinctă a infrastructurii turistice, fără a demonstra creșterea gradului de clasificare;</w:t>
            </w:r>
          </w:p>
          <w:p w14:paraId="2463FE7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Următoarele achiziții: animale, plante anuale și plantarea acestora, achiziția de drepturi de producție agricolă, achiziția de drepturi de plată.</w:t>
            </w:r>
          </w:p>
          <w:p w14:paraId="2B25FF5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-De asemeni nu sunt eligibile următoarele costuri: marja locatorului, costurile de refinanțare a dobânzilor, cheltuieli generale și de asigurare</w:t>
            </w:r>
          </w:p>
        </w:tc>
      </w:tr>
      <w:tr w:rsidR="00387872" w:rsidRPr="00387872" w14:paraId="6F0E00E1"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72ACED06"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7. Condiții de eligibilitate</w:t>
            </w:r>
          </w:p>
        </w:tc>
      </w:tr>
      <w:tr w:rsidR="00387872" w:rsidRPr="00387872" w14:paraId="4DB14992" w14:textId="77777777" w:rsidTr="00F769AE">
        <w:tc>
          <w:tcPr>
            <w:tcW w:w="9062" w:type="dxa"/>
            <w:gridSpan w:val="5"/>
            <w:tcBorders>
              <w:top w:val="single" w:sz="4" w:space="0" w:color="auto"/>
              <w:left w:val="single" w:sz="4" w:space="0" w:color="auto"/>
              <w:bottom w:val="single" w:sz="4" w:space="0" w:color="auto"/>
              <w:right w:val="single" w:sz="4" w:space="0" w:color="auto"/>
            </w:tcBorders>
          </w:tcPr>
          <w:p w14:paraId="0744A1C4"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Beneficiarul trebuie să aibă sediul social/ punct de lucru în teritoriul GAL;</w:t>
            </w:r>
          </w:p>
          <w:p w14:paraId="6EFE9093"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 Beneficiarul trebuie să desfășoare activitatea într-o zona clasificată ca zonă turistică de pe arealul  GAL;</w:t>
            </w:r>
          </w:p>
          <w:p w14:paraId="36FD5655" w14:textId="77777777" w:rsidR="00387872" w:rsidRPr="00387872" w:rsidRDefault="00387872" w:rsidP="00387872">
            <w:pPr>
              <w:spacing w:line="276" w:lineRule="auto"/>
              <w:rPr>
                <w:rFonts w:ascii="Trebuchet MS" w:eastAsia="Calibri" w:hAnsi="Trebuchet MS" w:cs="Times New Roman"/>
              </w:rPr>
            </w:pPr>
          </w:p>
          <w:p w14:paraId="2FE5C955"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 Să prezinte un plan de afaceri fezabil pentru întreaga perioadă de monitorizare, care să prevadă, minim clasarea agroturistică de trei margarete;</w:t>
            </w:r>
          </w:p>
          <w:p w14:paraId="1D697C2D"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-Numărul de camere să fie de maxim 12</w:t>
            </w:r>
          </w:p>
          <w:p w14:paraId="72CD89F6"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 Să facă dovada participării la lanțul scurt de aprovizionare local;</w:t>
            </w:r>
          </w:p>
          <w:p w14:paraId="5232845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-Beneficiarul să prezinte în cadrul investiției, cel puțin  un aparat sau utilaj de producerea energiei electrice/termice din surse regenerabile;</w:t>
            </w:r>
          </w:p>
          <w:p w14:paraId="770D20D4"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-Beneficiarul să prezinte soluții constructive prietenoase cu mediul; </w:t>
            </w:r>
          </w:p>
        </w:tc>
      </w:tr>
      <w:tr w:rsidR="00387872" w:rsidRPr="00387872" w14:paraId="77267BED"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256036E3"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8. Criterii de selecție</w:t>
            </w:r>
          </w:p>
        </w:tc>
      </w:tr>
      <w:tr w:rsidR="00387872" w:rsidRPr="00387872" w14:paraId="008304A6"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1A6D2EA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Conform obiectivelor specifice ale SDL, rezultate din analiza SWOT, selecția cererilor de finanțare se va face în baza următoarelor criterii:</w:t>
            </w:r>
          </w:p>
          <w:p w14:paraId="69A3AABC"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1.-numărul de locuri de muncă create prin realizarea investiției-minim 2/proiect;</w:t>
            </w:r>
          </w:p>
          <w:p w14:paraId="46D9E7FB"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2.- dimensiunea camerelor;</w:t>
            </w:r>
          </w:p>
          <w:p w14:paraId="30A5616D"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3.- includerea în planul de afaceri a cel puțin un pachet turistic ( cicloturism, trasee turistice, trasee turistice combinate cu trasee cu barca, seri tradiționale etc.)</w:t>
            </w:r>
          </w:p>
          <w:p w14:paraId="539752E3"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4.- soluțiile tehnice constructive;</w:t>
            </w:r>
          </w:p>
          <w:p w14:paraId="6F53A275"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5.- gradul de aprovizionare cu produse agroalimentare din lanțul scurt de aprovizionare al pieței locale.</w:t>
            </w:r>
          </w:p>
          <w:p w14:paraId="768C5418"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6.-punerea în valoare a nămolului saprofilic din lacul Nuntași;</w:t>
            </w:r>
          </w:p>
        </w:tc>
      </w:tr>
      <w:tr w:rsidR="00387872" w:rsidRPr="00387872" w14:paraId="28195978"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3D560562"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9. Sume aplicabile și rata sprijinului</w:t>
            </w:r>
          </w:p>
        </w:tc>
      </w:tr>
      <w:tr w:rsidR="00387872" w:rsidRPr="00387872" w14:paraId="517E7B0C"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6F8A1FD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Având în vedere ca investițiile propuse prin această măsură, sunt investiții generatoare de profit intensitatea sprijinului va fi de 90%.</w:t>
            </w:r>
          </w:p>
          <w:p w14:paraId="20F5683C"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Valoarea proiectelor nu va depăși 135.000   de euro .</w:t>
            </w:r>
          </w:p>
          <w:p w14:paraId="394116AC" w14:textId="7F2BE5A2" w:rsid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Valoarea alocată pentru această măsură este de </w:t>
            </w:r>
            <w:r w:rsidR="00E02514">
              <w:rPr>
                <w:rFonts w:ascii="Trebuchet MS" w:eastAsia="Calibri" w:hAnsi="Trebuchet MS" w:cs="Times New Roman"/>
              </w:rPr>
              <w:t xml:space="preserve"> </w:t>
            </w:r>
            <w:r w:rsidR="004B0276">
              <w:rPr>
                <w:rFonts w:ascii="Trebuchet MS" w:eastAsia="Calibri" w:hAnsi="Trebuchet MS" w:cs="Times New Roman"/>
              </w:rPr>
              <w:t xml:space="preserve"> </w:t>
            </w:r>
            <w:r w:rsidR="006F3579">
              <w:rPr>
                <w:rFonts w:ascii="Trebuchet MS" w:eastAsia="Calibri" w:hAnsi="Trebuchet MS" w:cs="Times New Roman"/>
              </w:rPr>
              <w:t xml:space="preserve"> </w:t>
            </w:r>
            <w:r w:rsidR="00827B35">
              <w:rPr>
                <w:rFonts w:ascii="Trebuchet MS" w:eastAsia="Calibri" w:hAnsi="Trebuchet MS" w:cs="Times New Roman"/>
              </w:rPr>
              <w:t>74.671</w:t>
            </w:r>
            <w:r w:rsidR="000E2BB9">
              <w:rPr>
                <w:rFonts w:ascii="Trebuchet MS" w:eastAsia="Calibri" w:hAnsi="Trebuchet MS" w:cs="Times New Roman"/>
              </w:rPr>
              <w:t>euro</w:t>
            </w:r>
            <w:r w:rsidRPr="00387872">
              <w:rPr>
                <w:rFonts w:ascii="Trebuchet MS" w:eastAsia="Calibri" w:hAnsi="Trebuchet MS" w:cs="Times New Roman"/>
              </w:rPr>
              <w:t>.</w:t>
            </w:r>
          </w:p>
          <w:p w14:paraId="01AC7E86" w14:textId="35F6BB5F" w:rsidR="00827B35" w:rsidRPr="00387872" w:rsidRDefault="00827B35" w:rsidP="00387872">
            <w:pPr>
              <w:spacing w:line="276" w:lineRule="auto"/>
              <w:rPr>
                <w:rFonts w:ascii="Trebuchet MS" w:eastAsia="Calibri" w:hAnsi="Trebuchet MS" w:cs="Times New Roman"/>
              </w:rPr>
            </w:pPr>
            <w:r>
              <w:rPr>
                <w:rFonts w:ascii="Trebuchet MS" w:eastAsia="Calibri" w:hAnsi="Trebuchet MS" w:cs="Times New Roman"/>
              </w:rPr>
              <w:t>Sumă epuizată</w:t>
            </w:r>
          </w:p>
        </w:tc>
      </w:tr>
      <w:tr w:rsidR="00387872" w:rsidRPr="00387872" w14:paraId="40DA4F2A"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7C43672E"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   10. Indicatori de monitorizare:</w:t>
            </w:r>
          </w:p>
        </w:tc>
      </w:tr>
      <w:tr w:rsidR="00387872" w:rsidRPr="00387872" w14:paraId="5115CA90"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121BD70D"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lastRenderedPageBreak/>
              <w:t xml:space="preserve">       6A-numărul de locuri de muncă create -minim 2/proiect.-total 4</w:t>
            </w:r>
          </w:p>
        </w:tc>
      </w:tr>
      <w:tr w:rsidR="00387872" w:rsidRPr="00387872" w14:paraId="0BFA9941"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4C08E308"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10.1 Indicatori locali  </w:t>
            </w:r>
          </w:p>
        </w:tc>
      </w:tr>
      <w:tr w:rsidR="00387872" w:rsidRPr="00387872" w14:paraId="583BB775"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27D602F2"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-numărul de entități sprijinite -minim 2;</w:t>
            </w:r>
          </w:p>
        </w:tc>
      </w:tr>
      <w:tr w:rsidR="00387872" w:rsidRPr="00387872" w14:paraId="227F32FB" w14:textId="77777777" w:rsidTr="00387872">
        <w:tc>
          <w:tcPr>
            <w:tcW w:w="6690" w:type="dxa"/>
            <w:gridSpan w:val="3"/>
            <w:tcBorders>
              <w:top w:val="single" w:sz="4" w:space="0" w:color="auto"/>
              <w:left w:val="single" w:sz="4" w:space="0" w:color="auto"/>
              <w:bottom w:val="single" w:sz="4" w:space="0" w:color="auto"/>
              <w:right w:val="single" w:sz="4" w:space="0" w:color="auto"/>
            </w:tcBorders>
            <w:shd w:val="clear" w:color="auto" w:fill="8EAADB"/>
            <w:hideMark/>
          </w:tcPr>
          <w:p w14:paraId="05F9F087"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Total număr de locuri de muncă create pe măsură:</w:t>
            </w:r>
          </w:p>
        </w:tc>
        <w:tc>
          <w:tcPr>
            <w:tcW w:w="2372" w:type="dxa"/>
            <w:gridSpan w:val="2"/>
            <w:tcBorders>
              <w:top w:val="single" w:sz="4" w:space="0" w:color="auto"/>
              <w:left w:val="single" w:sz="4" w:space="0" w:color="auto"/>
              <w:bottom w:val="single" w:sz="4" w:space="0" w:color="auto"/>
              <w:right w:val="single" w:sz="4" w:space="0" w:color="auto"/>
            </w:tcBorders>
            <w:shd w:val="clear" w:color="auto" w:fill="8EAADB"/>
            <w:hideMark/>
          </w:tcPr>
          <w:p w14:paraId="608D2988"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4 cu normă întreagă</w:t>
            </w:r>
          </w:p>
        </w:tc>
      </w:tr>
    </w:tbl>
    <w:p w14:paraId="04D3823B" w14:textId="77777777" w:rsidR="00387872" w:rsidRPr="00387872" w:rsidRDefault="00387872" w:rsidP="00387872">
      <w:pPr>
        <w:spacing w:after="0" w:line="276" w:lineRule="auto"/>
        <w:rPr>
          <w:rFonts w:ascii="Trebuchet MS" w:eastAsia="Calibri" w:hAnsi="Trebuchet MS" w:cs="Times New Roman"/>
          <w:b/>
        </w:rPr>
      </w:pPr>
    </w:p>
    <w:p w14:paraId="4137CA01" w14:textId="77777777" w:rsidR="00387872" w:rsidRPr="00387872" w:rsidRDefault="00387872" w:rsidP="00387872">
      <w:pPr>
        <w:tabs>
          <w:tab w:val="left" w:pos="2550"/>
        </w:tabs>
        <w:spacing w:line="256" w:lineRule="auto"/>
        <w:rPr>
          <w:rFonts w:ascii="Trebuchet MS" w:eastAsia="Calibri" w:hAnsi="Trebuchet MS" w:cs="Times New Roman"/>
        </w:rPr>
      </w:pPr>
    </w:p>
    <w:p w14:paraId="144D6786" w14:textId="77777777" w:rsidR="00387872" w:rsidRPr="00387872" w:rsidRDefault="00387872" w:rsidP="00387872">
      <w:pPr>
        <w:tabs>
          <w:tab w:val="left" w:pos="2550"/>
        </w:tabs>
        <w:spacing w:line="256" w:lineRule="auto"/>
        <w:rPr>
          <w:rFonts w:ascii="Trebuchet MS" w:eastAsia="Calibri" w:hAnsi="Trebuchet MS" w:cs="Times New Roman"/>
        </w:rPr>
      </w:pPr>
    </w:p>
    <w:p w14:paraId="78894D61" w14:textId="77777777" w:rsidR="00387872" w:rsidRPr="00387872" w:rsidRDefault="00387872" w:rsidP="00387872">
      <w:pPr>
        <w:tabs>
          <w:tab w:val="left" w:pos="2550"/>
        </w:tabs>
        <w:spacing w:line="256" w:lineRule="auto"/>
        <w:rPr>
          <w:rFonts w:ascii="Trebuchet MS" w:eastAsia="Calibri" w:hAnsi="Trebuchet MS" w:cs="Times New Roman"/>
        </w:rPr>
      </w:pPr>
    </w:p>
    <w:p w14:paraId="466A69F0" w14:textId="77777777" w:rsidR="00387872" w:rsidRPr="00387872" w:rsidRDefault="00387872" w:rsidP="00387872">
      <w:pPr>
        <w:tabs>
          <w:tab w:val="left" w:pos="2550"/>
        </w:tabs>
        <w:spacing w:line="256" w:lineRule="auto"/>
        <w:rPr>
          <w:rFonts w:ascii="Trebuchet MS" w:eastAsia="Calibri" w:hAnsi="Trebuchet MS" w:cs="Times New Roman"/>
        </w:rPr>
      </w:pPr>
    </w:p>
    <w:p w14:paraId="7B6F0502" w14:textId="77777777" w:rsidR="00387872" w:rsidRPr="00387872" w:rsidRDefault="00387872" w:rsidP="00387872">
      <w:pPr>
        <w:tabs>
          <w:tab w:val="left" w:pos="2550"/>
        </w:tabs>
        <w:spacing w:line="256" w:lineRule="auto"/>
        <w:rPr>
          <w:rFonts w:ascii="Trebuchet MS" w:eastAsia="Calibri" w:hAnsi="Trebuchet MS" w:cs="Times New Roman"/>
        </w:rPr>
      </w:pPr>
    </w:p>
    <w:p w14:paraId="6D202259" w14:textId="77777777" w:rsidR="00387872" w:rsidRPr="00387872" w:rsidRDefault="00387872" w:rsidP="00387872">
      <w:pPr>
        <w:tabs>
          <w:tab w:val="left" w:pos="2550"/>
        </w:tabs>
        <w:spacing w:line="256" w:lineRule="auto"/>
        <w:rPr>
          <w:rFonts w:ascii="Trebuchet MS" w:eastAsia="Calibri" w:hAnsi="Trebuchet MS" w:cs="Times New Roman"/>
        </w:rPr>
      </w:pPr>
    </w:p>
    <w:p w14:paraId="04D29DA8" w14:textId="77777777" w:rsidR="00387872" w:rsidRPr="00387872" w:rsidRDefault="00387872" w:rsidP="00387872">
      <w:pPr>
        <w:tabs>
          <w:tab w:val="left" w:pos="2550"/>
        </w:tabs>
        <w:spacing w:line="256" w:lineRule="auto"/>
        <w:rPr>
          <w:rFonts w:ascii="Trebuchet MS" w:eastAsia="Calibri" w:hAnsi="Trebuchet MS" w:cs="Times New Roman"/>
        </w:rPr>
      </w:pPr>
    </w:p>
    <w:p w14:paraId="1EF6EA1C"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14:paraId="017FF0DE" w14:textId="77777777" w:rsidR="00387872" w:rsidRPr="00387872" w:rsidRDefault="00387872" w:rsidP="00387872">
      <w:pPr>
        <w:spacing w:after="0" w:line="276" w:lineRule="auto"/>
        <w:jc w:val="both"/>
        <w:rPr>
          <w:rFonts w:ascii="Trebuchet MS" w:eastAsia="Calibri" w:hAnsi="Trebuchet MS" w:cs="Times New Roman"/>
          <w:b/>
        </w:rPr>
      </w:pPr>
    </w:p>
    <w:p w14:paraId="24482D12" w14:textId="77777777" w:rsidR="00387872" w:rsidRPr="00387872" w:rsidRDefault="00387872" w:rsidP="00387872">
      <w:pPr>
        <w:spacing w:after="0" w:line="276" w:lineRule="auto"/>
        <w:jc w:val="both"/>
        <w:rPr>
          <w:rFonts w:ascii="Trebuchet MS" w:eastAsia="Calibri" w:hAnsi="Trebuchet MS" w:cs="Times New Roman"/>
          <w:b/>
        </w:rPr>
      </w:pPr>
    </w:p>
    <w:p w14:paraId="7FF5DCC2" w14:textId="77777777" w:rsidR="00387872" w:rsidRPr="00387872" w:rsidRDefault="00387872" w:rsidP="00387872">
      <w:pPr>
        <w:spacing w:after="0" w:line="276" w:lineRule="auto"/>
        <w:jc w:val="both"/>
        <w:rPr>
          <w:rFonts w:ascii="Trebuchet MS" w:eastAsia="Calibri" w:hAnsi="Trebuchet MS" w:cs="Times New Roman"/>
          <w:b/>
        </w:rPr>
      </w:pPr>
    </w:p>
    <w:p w14:paraId="16230649" w14:textId="77777777" w:rsidR="00387872" w:rsidRPr="00387872" w:rsidRDefault="00387872" w:rsidP="00387872">
      <w:pPr>
        <w:spacing w:after="0" w:line="276" w:lineRule="auto"/>
        <w:jc w:val="both"/>
        <w:rPr>
          <w:rFonts w:ascii="Trebuchet MS" w:eastAsia="Calibri" w:hAnsi="Trebuchet MS" w:cs="Times New Roman"/>
          <w:b/>
        </w:rPr>
      </w:pPr>
    </w:p>
    <w:p w14:paraId="58B4EDDE" w14:textId="77777777" w:rsidR="00387872" w:rsidRPr="00387872" w:rsidRDefault="00387872" w:rsidP="00387872">
      <w:pPr>
        <w:spacing w:after="0" w:line="276" w:lineRule="auto"/>
        <w:jc w:val="both"/>
        <w:rPr>
          <w:rFonts w:ascii="Trebuchet MS" w:eastAsia="Calibri" w:hAnsi="Trebuchet MS" w:cs="Times New Roman"/>
          <w:b/>
        </w:rPr>
      </w:pPr>
    </w:p>
    <w:p w14:paraId="30164533" w14:textId="77777777" w:rsidR="00387872" w:rsidRPr="00387872" w:rsidRDefault="00387872" w:rsidP="00387872">
      <w:pPr>
        <w:spacing w:after="0" w:line="276" w:lineRule="auto"/>
        <w:jc w:val="both"/>
        <w:rPr>
          <w:rFonts w:ascii="Trebuchet MS" w:eastAsia="Calibri" w:hAnsi="Trebuchet MS" w:cs="Times New Roman"/>
          <w:b/>
        </w:rPr>
      </w:pPr>
    </w:p>
    <w:p w14:paraId="6169906A" w14:textId="77777777" w:rsidR="00387872" w:rsidRPr="00387872" w:rsidRDefault="00387872" w:rsidP="00387872">
      <w:pPr>
        <w:spacing w:after="0" w:line="276" w:lineRule="auto"/>
        <w:jc w:val="both"/>
        <w:rPr>
          <w:rFonts w:ascii="Trebuchet MS" w:eastAsia="Calibri" w:hAnsi="Trebuchet MS" w:cs="Times New Roman"/>
          <w:b/>
        </w:rPr>
      </w:pPr>
    </w:p>
    <w:p w14:paraId="29D61903" w14:textId="77777777" w:rsidR="00387872" w:rsidRPr="00387872" w:rsidRDefault="00387872" w:rsidP="00387872">
      <w:pPr>
        <w:spacing w:after="0" w:line="276" w:lineRule="auto"/>
        <w:jc w:val="both"/>
        <w:rPr>
          <w:rFonts w:ascii="Trebuchet MS" w:eastAsia="Calibri" w:hAnsi="Trebuchet MS" w:cs="Times New Roman"/>
          <w:b/>
        </w:rPr>
      </w:pPr>
    </w:p>
    <w:p w14:paraId="158A4E27" w14:textId="77777777" w:rsidR="00387872" w:rsidRPr="00387872" w:rsidRDefault="00387872" w:rsidP="00387872">
      <w:pPr>
        <w:spacing w:after="0" w:line="276" w:lineRule="auto"/>
        <w:jc w:val="both"/>
        <w:rPr>
          <w:rFonts w:ascii="Trebuchet MS" w:eastAsia="Calibri" w:hAnsi="Trebuchet MS" w:cs="Times New Roman"/>
          <w:b/>
        </w:rPr>
      </w:pPr>
    </w:p>
    <w:p w14:paraId="75E4DB46" w14:textId="77777777" w:rsidR="00387872" w:rsidRPr="00387872" w:rsidRDefault="00387872" w:rsidP="00387872">
      <w:pPr>
        <w:spacing w:after="0" w:line="276" w:lineRule="auto"/>
        <w:jc w:val="both"/>
        <w:rPr>
          <w:rFonts w:ascii="Trebuchet MS" w:eastAsia="Calibri" w:hAnsi="Trebuchet MS" w:cs="Times New Roman"/>
          <w:b/>
        </w:rPr>
      </w:pPr>
    </w:p>
    <w:p w14:paraId="67BCF39B" w14:textId="77777777" w:rsidR="00387872" w:rsidRPr="00387872" w:rsidRDefault="00387872" w:rsidP="00387872">
      <w:pPr>
        <w:spacing w:after="0" w:line="276" w:lineRule="auto"/>
        <w:jc w:val="both"/>
        <w:rPr>
          <w:rFonts w:ascii="Trebuchet MS" w:eastAsia="Calibri" w:hAnsi="Trebuchet MS" w:cs="Times New Roman"/>
          <w:b/>
        </w:rPr>
      </w:pPr>
    </w:p>
    <w:p w14:paraId="56DA5FCB" w14:textId="342CE8AF" w:rsidR="00387872" w:rsidRDefault="00387872" w:rsidP="00387872">
      <w:pPr>
        <w:spacing w:after="0" w:line="276" w:lineRule="auto"/>
        <w:jc w:val="both"/>
        <w:rPr>
          <w:rFonts w:ascii="Trebuchet MS" w:eastAsia="Calibri" w:hAnsi="Trebuchet MS" w:cs="Times New Roman"/>
          <w:b/>
        </w:rPr>
      </w:pPr>
    </w:p>
    <w:p w14:paraId="39E75845" w14:textId="7B3216FF" w:rsidR="005D0050" w:rsidRDefault="005D0050" w:rsidP="00387872">
      <w:pPr>
        <w:spacing w:after="0" w:line="276" w:lineRule="auto"/>
        <w:jc w:val="both"/>
        <w:rPr>
          <w:rFonts w:ascii="Trebuchet MS" w:eastAsia="Calibri" w:hAnsi="Trebuchet MS" w:cs="Times New Roman"/>
          <w:b/>
        </w:rPr>
      </w:pPr>
    </w:p>
    <w:p w14:paraId="4BA91CDD" w14:textId="31C5173D" w:rsidR="005D0050" w:rsidRDefault="005D0050" w:rsidP="00387872">
      <w:pPr>
        <w:spacing w:after="0" w:line="276" w:lineRule="auto"/>
        <w:jc w:val="both"/>
        <w:rPr>
          <w:rFonts w:ascii="Trebuchet MS" w:eastAsia="Calibri" w:hAnsi="Trebuchet MS" w:cs="Times New Roman"/>
          <w:b/>
        </w:rPr>
      </w:pPr>
    </w:p>
    <w:p w14:paraId="7119478A" w14:textId="71DA64CD" w:rsidR="005D0050" w:rsidRDefault="005D0050" w:rsidP="00387872">
      <w:pPr>
        <w:spacing w:after="0" w:line="276" w:lineRule="auto"/>
        <w:jc w:val="both"/>
        <w:rPr>
          <w:rFonts w:ascii="Trebuchet MS" w:eastAsia="Calibri" w:hAnsi="Trebuchet MS" w:cs="Times New Roman"/>
          <w:b/>
        </w:rPr>
      </w:pPr>
    </w:p>
    <w:p w14:paraId="625A0D6C" w14:textId="33C1D94D" w:rsidR="005D0050" w:rsidRDefault="005D0050" w:rsidP="00387872">
      <w:pPr>
        <w:spacing w:after="0" w:line="276" w:lineRule="auto"/>
        <w:jc w:val="both"/>
        <w:rPr>
          <w:rFonts w:ascii="Trebuchet MS" w:eastAsia="Calibri" w:hAnsi="Trebuchet MS" w:cs="Times New Roman"/>
          <w:b/>
        </w:rPr>
      </w:pPr>
    </w:p>
    <w:p w14:paraId="2EBA3C7C" w14:textId="39AF2EE6" w:rsidR="005D0050" w:rsidRDefault="005D0050" w:rsidP="00387872">
      <w:pPr>
        <w:spacing w:after="0" w:line="276" w:lineRule="auto"/>
        <w:jc w:val="both"/>
        <w:rPr>
          <w:rFonts w:ascii="Trebuchet MS" w:eastAsia="Calibri" w:hAnsi="Trebuchet MS" w:cs="Times New Roman"/>
          <w:b/>
        </w:rPr>
      </w:pPr>
    </w:p>
    <w:p w14:paraId="10A6FCD5" w14:textId="713E3198" w:rsidR="005D0050" w:rsidRDefault="005D0050" w:rsidP="00387872">
      <w:pPr>
        <w:spacing w:after="0" w:line="276" w:lineRule="auto"/>
        <w:jc w:val="both"/>
        <w:rPr>
          <w:rFonts w:ascii="Trebuchet MS" w:eastAsia="Calibri" w:hAnsi="Trebuchet MS" w:cs="Times New Roman"/>
          <w:b/>
        </w:rPr>
      </w:pPr>
    </w:p>
    <w:p w14:paraId="7A019996" w14:textId="2A6E1BFC" w:rsidR="005D0050" w:rsidRDefault="005D0050" w:rsidP="00387872">
      <w:pPr>
        <w:spacing w:after="0" w:line="276" w:lineRule="auto"/>
        <w:jc w:val="both"/>
        <w:rPr>
          <w:rFonts w:ascii="Trebuchet MS" w:eastAsia="Calibri" w:hAnsi="Trebuchet MS" w:cs="Times New Roman"/>
          <w:b/>
        </w:rPr>
      </w:pPr>
    </w:p>
    <w:p w14:paraId="5D345C33" w14:textId="3CC1FF92" w:rsidR="005D0050" w:rsidRDefault="005D0050" w:rsidP="00387872">
      <w:pPr>
        <w:spacing w:after="0" w:line="276" w:lineRule="auto"/>
        <w:jc w:val="both"/>
        <w:rPr>
          <w:rFonts w:ascii="Trebuchet MS" w:eastAsia="Calibri" w:hAnsi="Trebuchet MS" w:cs="Times New Roman"/>
          <w:b/>
        </w:rPr>
      </w:pPr>
    </w:p>
    <w:p w14:paraId="79766538" w14:textId="4E1605BC" w:rsidR="005D0050" w:rsidRDefault="005D0050" w:rsidP="00387872">
      <w:pPr>
        <w:spacing w:after="0" w:line="276" w:lineRule="auto"/>
        <w:jc w:val="both"/>
        <w:rPr>
          <w:rFonts w:ascii="Trebuchet MS" w:eastAsia="Calibri" w:hAnsi="Trebuchet MS" w:cs="Times New Roman"/>
          <w:b/>
        </w:rPr>
      </w:pPr>
    </w:p>
    <w:p w14:paraId="3DE6E8D2" w14:textId="5E7E8CDD" w:rsidR="005D0050" w:rsidRDefault="005D0050" w:rsidP="00387872">
      <w:pPr>
        <w:spacing w:after="0" w:line="276" w:lineRule="auto"/>
        <w:jc w:val="both"/>
        <w:rPr>
          <w:rFonts w:ascii="Trebuchet MS" w:eastAsia="Calibri" w:hAnsi="Trebuchet MS" w:cs="Times New Roman"/>
          <w:b/>
        </w:rPr>
      </w:pPr>
    </w:p>
    <w:p w14:paraId="37EEEC8D" w14:textId="63F5B722" w:rsidR="005D0050" w:rsidRDefault="005D0050" w:rsidP="00387872">
      <w:pPr>
        <w:spacing w:after="0" w:line="276" w:lineRule="auto"/>
        <w:jc w:val="both"/>
        <w:rPr>
          <w:rFonts w:ascii="Trebuchet MS" w:eastAsia="Calibri" w:hAnsi="Trebuchet MS" w:cs="Times New Roman"/>
          <w:b/>
        </w:rPr>
      </w:pPr>
    </w:p>
    <w:p w14:paraId="647F925A" w14:textId="0D1E8255" w:rsidR="005D0050" w:rsidRDefault="005D0050" w:rsidP="00387872">
      <w:pPr>
        <w:spacing w:after="0" w:line="276" w:lineRule="auto"/>
        <w:jc w:val="both"/>
        <w:rPr>
          <w:rFonts w:ascii="Trebuchet MS" w:eastAsia="Calibri" w:hAnsi="Trebuchet MS" w:cs="Times New Roman"/>
          <w:b/>
        </w:rPr>
      </w:pPr>
    </w:p>
    <w:p w14:paraId="667A9F1D" w14:textId="09370A22" w:rsidR="005D0050" w:rsidRDefault="005D0050" w:rsidP="00387872">
      <w:pPr>
        <w:spacing w:after="0" w:line="276" w:lineRule="auto"/>
        <w:jc w:val="both"/>
        <w:rPr>
          <w:rFonts w:ascii="Trebuchet MS" w:eastAsia="Calibri" w:hAnsi="Trebuchet MS" w:cs="Times New Roman"/>
          <w:b/>
        </w:rPr>
      </w:pPr>
    </w:p>
    <w:p w14:paraId="1F8C71BA" w14:textId="69F3A8F6" w:rsidR="005D0050" w:rsidRDefault="005D0050" w:rsidP="00387872">
      <w:pPr>
        <w:spacing w:after="0" w:line="276" w:lineRule="auto"/>
        <w:jc w:val="both"/>
        <w:rPr>
          <w:rFonts w:ascii="Trebuchet MS" w:eastAsia="Calibri" w:hAnsi="Trebuchet MS" w:cs="Times New Roman"/>
          <w:b/>
        </w:rPr>
      </w:pPr>
    </w:p>
    <w:p w14:paraId="43A5CEA4" w14:textId="4AF54B49" w:rsidR="005D0050" w:rsidRDefault="005D0050" w:rsidP="00387872">
      <w:pPr>
        <w:spacing w:after="0" w:line="276" w:lineRule="auto"/>
        <w:jc w:val="both"/>
        <w:rPr>
          <w:rFonts w:ascii="Trebuchet MS" w:eastAsia="Calibri" w:hAnsi="Trebuchet MS" w:cs="Times New Roman"/>
          <w:b/>
        </w:rPr>
      </w:pPr>
    </w:p>
    <w:p w14:paraId="3F5603F7" w14:textId="77777777" w:rsidR="005D0050" w:rsidRPr="00387872" w:rsidRDefault="005D0050" w:rsidP="00387872">
      <w:pPr>
        <w:spacing w:after="0" w:line="276" w:lineRule="auto"/>
        <w:jc w:val="both"/>
        <w:rPr>
          <w:rFonts w:ascii="Trebuchet MS" w:eastAsia="Calibri" w:hAnsi="Trebuchet MS" w:cs="Times New Roman"/>
          <w:b/>
        </w:rPr>
      </w:pPr>
    </w:p>
    <w:p w14:paraId="1F3BA999" w14:textId="77777777" w:rsidR="00387872" w:rsidRPr="00387872" w:rsidRDefault="00387872" w:rsidP="00387872">
      <w:pPr>
        <w:spacing w:after="0" w:line="276" w:lineRule="auto"/>
        <w:jc w:val="both"/>
        <w:rPr>
          <w:rFonts w:ascii="Trebuchet MS" w:eastAsia="Calibri" w:hAnsi="Trebuchet MS" w:cs="Times New Roman"/>
          <w:b/>
        </w:rPr>
      </w:pPr>
    </w:p>
    <w:p w14:paraId="4EE61857" w14:textId="77777777" w:rsidR="00387872" w:rsidRPr="00387872" w:rsidRDefault="00387872" w:rsidP="00387872">
      <w:pPr>
        <w:spacing w:after="0" w:line="276" w:lineRule="auto"/>
        <w:jc w:val="both"/>
        <w:rPr>
          <w:rFonts w:ascii="Trebuchet MS" w:eastAsia="Calibri" w:hAnsi="Trebuchet MS" w:cs="Times New Roman"/>
          <w:b/>
        </w:rPr>
      </w:pPr>
    </w:p>
    <w:p w14:paraId="6C409F90" w14:textId="77777777" w:rsidR="00387872" w:rsidRPr="00387872" w:rsidRDefault="00387872" w:rsidP="00387872">
      <w:pPr>
        <w:spacing w:after="0" w:line="276" w:lineRule="auto"/>
        <w:jc w:val="both"/>
        <w:rPr>
          <w:rFonts w:ascii="Trebuchet MS" w:eastAsia="Calibri" w:hAnsi="Trebuchet MS" w:cs="Times New Roman"/>
          <w:b/>
        </w:rPr>
      </w:pPr>
      <w:bookmarkStart w:id="19" w:name="_Hlk83031472"/>
    </w:p>
    <w:p w14:paraId="06364EFA"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lastRenderedPageBreak/>
        <w:t xml:space="preserve">                                                     SUBCAPITOLUL v.iv</w:t>
      </w:r>
    </w:p>
    <w:tbl>
      <w:tblPr>
        <w:tblStyle w:val="Tabelgril"/>
        <w:tblW w:w="0" w:type="auto"/>
        <w:tblInd w:w="0" w:type="dxa"/>
        <w:tblLook w:val="04A0" w:firstRow="1" w:lastRow="0" w:firstColumn="1" w:lastColumn="0" w:noHBand="0" w:noVBand="1"/>
      </w:tblPr>
      <w:tblGrid>
        <w:gridCol w:w="2325"/>
        <w:gridCol w:w="735"/>
        <w:gridCol w:w="2760"/>
        <w:gridCol w:w="885"/>
        <w:gridCol w:w="2357"/>
      </w:tblGrid>
      <w:tr w:rsidR="00387872" w:rsidRPr="00387872" w14:paraId="193F6FDA" w14:textId="77777777" w:rsidTr="00387872">
        <w:trPr>
          <w:gridBefore w:val="1"/>
          <w:gridAfter w:val="1"/>
          <w:wBefore w:w="2325" w:type="dxa"/>
          <w:wAfter w:w="2357" w:type="dxa"/>
          <w:trHeight w:val="330"/>
        </w:trPr>
        <w:tc>
          <w:tcPr>
            <w:tcW w:w="4380" w:type="dxa"/>
            <w:gridSpan w:val="3"/>
            <w:tcBorders>
              <w:top w:val="single" w:sz="4" w:space="0" w:color="auto"/>
              <w:left w:val="single" w:sz="4" w:space="0" w:color="auto"/>
              <w:bottom w:val="single" w:sz="4" w:space="0" w:color="auto"/>
              <w:right w:val="single" w:sz="4" w:space="0" w:color="auto"/>
            </w:tcBorders>
            <w:shd w:val="clear" w:color="auto" w:fill="A8D08D"/>
            <w:hideMark/>
          </w:tcPr>
          <w:p w14:paraId="6C808371"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FIȘA MĂSURII 4/6B</w:t>
            </w:r>
          </w:p>
        </w:tc>
      </w:tr>
      <w:tr w:rsidR="00387872" w:rsidRPr="00387872" w14:paraId="4EBEF63E" w14:textId="77777777" w:rsidTr="00F769AE">
        <w:tc>
          <w:tcPr>
            <w:tcW w:w="3060" w:type="dxa"/>
            <w:gridSpan w:val="2"/>
            <w:tcBorders>
              <w:top w:val="single" w:sz="4" w:space="0" w:color="auto"/>
              <w:left w:val="single" w:sz="4" w:space="0" w:color="auto"/>
              <w:bottom w:val="single" w:sz="4" w:space="0" w:color="auto"/>
              <w:right w:val="single" w:sz="4" w:space="0" w:color="auto"/>
            </w:tcBorders>
            <w:hideMark/>
          </w:tcPr>
          <w:p w14:paraId="31B2C3F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Denumirea măsurii:</w:t>
            </w:r>
          </w:p>
        </w:tc>
        <w:tc>
          <w:tcPr>
            <w:tcW w:w="6002" w:type="dxa"/>
            <w:gridSpan w:val="3"/>
            <w:tcBorders>
              <w:top w:val="single" w:sz="4" w:space="0" w:color="auto"/>
              <w:left w:val="single" w:sz="4" w:space="0" w:color="auto"/>
              <w:bottom w:val="single" w:sz="4" w:space="0" w:color="auto"/>
              <w:right w:val="single" w:sz="4" w:space="0" w:color="auto"/>
            </w:tcBorders>
            <w:hideMark/>
          </w:tcPr>
          <w:p w14:paraId="3214459A"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Creșterea gradului de atractivitate și siguranță în teritoriul G.A.L </w:t>
            </w:r>
            <w:r w:rsidRPr="00387872">
              <w:rPr>
                <w:rFonts w:ascii="Trebuchet MS" w:eastAsia="Calibri" w:hAnsi="Trebuchet MS" w:cs="Times New Roman"/>
                <w:b/>
                <w:i/>
              </w:rPr>
              <w:t>„Histria-Razim-Hamangia”</w:t>
            </w:r>
          </w:p>
        </w:tc>
      </w:tr>
      <w:tr w:rsidR="00387872" w:rsidRPr="00387872" w14:paraId="0AA4866A" w14:textId="77777777" w:rsidTr="00F769AE">
        <w:tc>
          <w:tcPr>
            <w:tcW w:w="3060" w:type="dxa"/>
            <w:gridSpan w:val="2"/>
            <w:tcBorders>
              <w:top w:val="single" w:sz="4" w:space="0" w:color="auto"/>
              <w:left w:val="single" w:sz="4" w:space="0" w:color="auto"/>
              <w:bottom w:val="single" w:sz="4" w:space="0" w:color="auto"/>
              <w:right w:val="single" w:sz="4" w:space="0" w:color="auto"/>
            </w:tcBorders>
            <w:hideMark/>
          </w:tcPr>
          <w:p w14:paraId="0EF9857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Codul măsurii:</w:t>
            </w:r>
          </w:p>
        </w:tc>
        <w:tc>
          <w:tcPr>
            <w:tcW w:w="6002" w:type="dxa"/>
            <w:gridSpan w:val="3"/>
            <w:tcBorders>
              <w:top w:val="single" w:sz="4" w:space="0" w:color="auto"/>
              <w:left w:val="single" w:sz="4" w:space="0" w:color="auto"/>
              <w:bottom w:val="single" w:sz="4" w:space="0" w:color="auto"/>
              <w:right w:val="single" w:sz="4" w:space="0" w:color="auto"/>
            </w:tcBorders>
            <w:hideMark/>
          </w:tcPr>
          <w:p w14:paraId="1580D628"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M4/6B</w:t>
            </w:r>
          </w:p>
        </w:tc>
      </w:tr>
      <w:tr w:rsidR="00387872" w:rsidRPr="00387872" w14:paraId="2CA823C1" w14:textId="77777777" w:rsidTr="00F769AE">
        <w:tc>
          <w:tcPr>
            <w:tcW w:w="3060" w:type="dxa"/>
            <w:gridSpan w:val="2"/>
            <w:tcBorders>
              <w:top w:val="single" w:sz="4" w:space="0" w:color="auto"/>
              <w:left w:val="single" w:sz="4" w:space="0" w:color="auto"/>
              <w:bottom w:val="single" w:sz="4" w:space="0" w:color="auto"/>
              <w:right w:val="single" w:sz="4" w:space="0" w:color="auto"/>
            </w:tcBorders>
            <w:hideMark/>
          </w:tcPr>
          <w:p w14:paraId="64C547B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Tipul măsurii:</w:t>
            </w:r>
          </w:p>
        </w:tc>
        <w:tc>
          <w:tcPr>
            <w:tcW w:w="6002" w:type="dxa"/>
            <w:gridSpan w:val="3"/>
            <w:tcBorders>
              <w:top w:val="single" w:sz="4" w:space="0" w:color="auto"/>
              <w:left w:val="single" w:sz="4" w:space="0" w:color="auto"/>
              <w:bottom w:val="single" w:sz="4" w:space="0" w:color="auto"/>
              <w:right w:val="single" w:sz="4" w:space="0" w:color="auto"/>
            </w:tcBorders>
            <w:hideMark/>
          </w:tcPr>
          <w:p w14:paraId="7F5DA5C0" w14:textId="77777777" w:rsidR="00387872" w:rsidRPr="00387872" w:rsidRDefault="00387872" w:rsidP="00387872">
            <w:pPr>
              <w:numPr>
                <w:ilvl w:val="0"/>
                <w:numId w:val="5"/>
              </w:numPr>
              <w:spacing w:line="276" w:lineRule="auto"/>
              <w:contextualSpacing/>
              <w:jc w:val="both"/>
              <w:rPr>
                <w:rFonts w:ascii="Trebuchet MS" w:eastAsia="Calibri" w:hAnsi="Trebuchet MS" w:cs="Times New Roman"/>
                <w:b/>
              </w:rPr>
            </w:pPr>
            <w:r w:rsidRPr="00387872">
              <w:rPr>
                <w:rFonts w:ascii="Trebuchet MS" w:eastAsia="Calibri" w:hAnsi="Trebuchet MS" w:cs="Times New Roman"/>
                <w:b/>
              </w:rPr>
              <w:t xml:space="preserve">INVESTIȚII                              </w:t>
            </w:r>
          </w:p>
          <w:p w14:paraId="46ACA84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 SERVICII                             </w:t>
            </w:r>
          </w:p>
          <w:p w14:paraId="68C019BC"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xml:space="preserve">          □ SPRIJIN FORFETAR</w:t>
            </w:r>
          </w:p>
        </w:tc>
      </w:tr>
      <w:tr w:rsidR="00387872" w:rsidRPr="00387872" w14:paraId="799943C7"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49707084"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 Descrierea generală a măsurii, inclusiv a logicii de intervenție a acesteia și a contribuției la prioritățile strategiei, la domeniile de intervenție, la obiectivele transversale și a complementarității cu alte măsuri din S.D.L.</w:t>
            </w:r>
          </w:p>
        </w:tc>
      </w:tr>
      <w:tr w:rsidR="00387872" w:rsidRPr="00387872" w14:paraId="6ACA3B1E"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07CA229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Teritoriul</w:t>
            </w:r>
            <w:r w:rsidRPr="00387872">
              <w:rPr>
                <w:rFonts w:ascii="Calibri" w:eastAsia="Calibri" w:hAnsi="Calibri" w:cs="Times New Roman"/>
              </w:rPr>
              <w:t xml:space="preserve"> </w:t>
            </w:r>
            <w:r w:rsidRPr="00387872">
              <w:rPr>
                <w:rFonts w:ascii="Trebuchet MS" w:eastAsia="Calibri" w:hAnsi="Trebuchet MS" w:cs="Times New Roman"/>
              </w:rPr>
              <w:t xml:space="preserve">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este unul deosebit de atractiv din punct de vedere turistic, așa cum a fost prezentat în analiza diagnostic.</w:t>
            </w:r>
          </w:p>
          <w:p w14:paraId="709E4AC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Totuși, aspectul general al localităților este unul tipic de localitate rurală, în care gradul de confort este mult scăzut față de posibilitățile urbane. Tocmai datorită acestui fapt gradul de civilizație al populației rurale s-a diminuat foarte mult, pentru că țăranul român era recunoscut prin deosebitul bun simț, și spiritul de grijă față de proprietate, chiar și cea comună. </w:t>
            </w:r>
          </w:p>
          <w:p w14:paraId="03A7B68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Programul Guvernului României „Viziunea Guvernului României pentru dezvoltarea clasei de mijloc la sate”, prin direcția strategică IV Investiții în mediul rural, atribuie Grupurilor de Acțiune Locală o „nouă misiune” (direcția strategică VII) în dezvoltarea zonei rurale.</w:t>
            </w:r>
          </w:p>
          <w:p w14:paraId="5411DA77" w14:textId="77777777" w:rsidR="00387872" w:rsidRPr="00387872" w:rsidRDefault="00387872" w:rsidP="00387872">
            <w:pPr>
              <w:spacing w:line="276" w:lineRule="auto"/>
              <w:jc w:val="both"/>
              <w:rPr>
                <w:rFonts w:ascii="Calibri" w:eastAsia="Calibri" w:hAnsi="Calibri" w:cs="Times New Roman"/>
              </w:rPr>
            </w:pPr>
            <w:r w:rsidRPr="00387872">
              <w:rPr>
                <w:rFonts w:ascii="Trebuchet MS" w:eastAsia="Calibri" w:hAnsi="Trebuchet MS" w:cs="Times New Roman"/>
              </w:rPr>
              <w:t xml:space="preserve">       De aceea adoptarea acestei măsuri a pornit de la analizarea tuturor punctelor slabe din toate caracteristicile prezentate în analiza SWOT:</w:t>
            </w:r>
            <w:r w:rsidRPr="00387872">
              <w:rPr>
                <w:rFonts w:ascii="Calibri" w:eastAsia="Calibri" w:hAnsi="Calibri" w:cs="Times New Roman"/>
              </w:rPr>
              <w:t xml:space="preserve"> </w:t>
            </w:r>
          </w:p>
          <w:p w14:paraId="4BF6F26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-pronunțarea disparităților dintre urban și rural în ceea ce privește calitatea vieții;</w:t>
            </w:r>
          </w:p>
          <w:p w14:paraId="5BBD435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-slaba dezvoltare a infrastructurii educaționale;</w:t>
            </w:r>
          </w:p>
          <w:p w14:paraId="06CD1AC1" w14:textId="77777777" w:rsidR="00387872" w:rsidRPr="00387872" w:rsidRDefault="00387872" w:rsidP="00387872">
            <w:pPr>
              <w:spacing w:line="276" w:lineRule="auto"/>
              <w:jc w:val="both"/>
              <w:rPr>
                <w:rFonts w:ascii="Trebuchet MS" w:eastAsia="Calibri" w:hAnsi="Trebuchet MS" w:cs="Times New Roman"/>
              </w:rPr>
            </w:pPr>
            <w:r w:rsidRPr="00387872">
              <w:rPr>
                <w:rFonts w:ascii="Calibri" w:eastAsia="Calibri" w:hAnsi="Calibri" w:cs="Times New Roman"/>
              </w:rPr>
              <w:t xml:space="preserve"> </w:t>
            </w:r>
            <w:r w:rsidRPr="00387872">
              <w:rPr>
                <w:rFonts w:ascii="Trebuchet MS" w:eastAsia="Calibri" w:hAnsi="Trebuchet MS" w:cs="Times New Roman"/>
              </w:rPr>
              <w:t>-slaba dezvoltare a infrastructurii culturale, sportive și de entertainment;</w:t>
            </w:r>
            <w:r w:rsidRPr="00387872">
              <w:rPr>
                <w:rFonts w:ascii="Calibri" w:eastAsia="Calibri" w:hAnsi="Calibri" w:cs="Times New Roman"/>
              </w:rPr>
              <w:t xml:space="preserve"> </w:t>
            </w:r>
            <w:r w:rsidRPr="00387872">
              <w:rPr>
                <w:rFonts w:ascii="Trebuchet MS" w:eastAsia="Calibri" w:hAnsi="Trebuchet MS" w:cs="Times New Roman"/>
              </w:rPr>
              <w:t>-creșterea gradului de criminalitate stradală;</w:t>
            </w:r>
          </w:p>
          <w:p w14:paraId="05880FCB" w14:textId="77777777" w:rsidR="00387872" w:rsidRPr="00387872" w:rsidRDefault="00387872" w:rsidP="00387872">
            <w:pPr>
              <w:spacing w:line="276" w:lineRule="auto"/>
              <w:jc w:val="both"/>
              <w:rPr>
                <w:rFonts w:ascii="Trebuchet MS" w:eastAsia="Calibri" w:hAnsi="Trebuchet MS" w:cs="Times New Roman"/>
              </w:rPr>
            </w:pPr>
            <w:r w:rsidRPr="00387872">
              <w:rPr>
                <w:rFonts w:ascii="Calibri" w:eastAsia="Calibri" w:hAnsi="Calibri" w:cs="Times New Roman"/>
              </w:rPr>
              <w:t xml:space="preserve"> </w:t>
            </w:r>
            <w:r w:rsidRPr="00387872">
              <w:rPr>
                <w:rFonts w:ascii="Trebuchet MS" w:eastAsia="Calibri" w:hAnsi="Trebuchet MS" w:cs="Times New Roman"/>
              </w:rPr>
              <w:t>-slaba dezvoltare a serviciilor sociale către populație, ceea ce duce la un nivel de trai departe de decență;</w:t>
            </w:r>
          </w:p>
          <w:p w14:paraId="4FD2A2A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cursurile de apă nesistematizate și neprotejate.</w:t>
            </w:r>
          </w:p>
          <w:p w14:paraId="5EB5EA0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Măsura se adresează administrațiilor locale, dar grupul țintă îl reprezintă comunitățile locale, populația din aceste localități, care trebuie să se simtă mai siguri, mai protejați, dar în același timp să observe și un mai mult spirit gospodăresc și civic.</w:t>
            </w:r>
          </w:p>
          <w:p w14:paraId="03E106B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Cu ajutorul acestei măsuri administrațiile locale pot sistematiza cursurile de apă, astfel încât acestea să nu mai sape în maluri și în profunzimea albiilor, dar în același timp să atribuie și un aspect plăcut acestor zone, care pot deveni și spații recreative cu un grad ridicat de siguranță.</w:t>
            </w:r>
          </w:p>
        </w:tc>
      </w:tr>
      <w:tr w:rsidR="00387872" w:rsidRPr="00387872" w14:paraId="31E86C70"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6B4ADC0A"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1.1 Obiectivele de dezvoltare rurală conform Regulamentului (U.E.) 1305/2013:</w:t>
            </w:r>
          </w:p>
        </w:tc>
      </w:tr>
      <w:tr w:rsidR="00387872" w:rsidRPr="00387872" w14:paraId="108A7D91" w14:textId="77777777" w:rsidTr="00F769AE">
        <w:trPr>
          <w:trHeight w:val="1395"/>
        </w:trPr>
        <w:tc>
          <w:tcPr>
            <w:tcW w:w="9062" w:type="dxa"/>
            <w:gridSpan w:val="5"/>
            <w:tcBorders>
              <w:top w:val="single" w:sz="4" w:space="0" w:color="auto"/>
              <w:left w:val="single" w:sz="4" w:space="0" w:color="auto"/>
              <w:bottom w:val="single" w:sz="4" w:space="0" w:color="auto"/>
              <w:right w:val="single" w:sz="4" w:space="0" w:color="auto"/>
            </w:tcBorders>
            <w:hideMark/>
          </w:tcPr>
          <w:p w14:paraId="3C94C17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Măsura contribuie la:</w:t>
            </w:r>
          </w:p>
          <w:p w14:paraId="31CE64E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-iii) Obținerea unei dezvoltări teritoriale echilibrate a economiilor și comunităților rurale, inclusiv crearea și menținerea de locuri de muncă;</w:t>
            </w:r>
          </w:p>
          <w:p w14:paraId="5601724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-ii) Asigurarea gestionării durabilă a resurselor naturale și combaterea schimbărilor climatice.</w:t>
            </w:r>
          </w:p>
        </w:tc>
      </w:tr>
      <w:tr w:rsidR="00387872" w:rsidRPr="00387872" w14:paraId="125DB44A"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CB9CA"/>
            <w:hideMark/>
          </w:tcPr>
          <w:p w14:paraId="2BFFE0BE"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Obiective specifice ale măsurii:</w:t>
            </w:r>
          </w:p>
        </w:tc>
      </w:tr>
      <w:tr w:rsidR="00387872" w:rsidRPr="00387872" w14:paraId="61900150"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2FDA378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2.creșterea gradului de atractivitate, siguranță a teritoriului și reabilitarea patrimoniului cultural și ameliorarea calității vieții prin dezvoltarea si accesibilizarea serviciilor sociale, medicale, economice , culturale și educaționale;</w:t>
            </w:r>
          </w:p>
        </w:tc>
      </w:tr>
      <w:tr w:rsidR="00387872" w:rsidRPr="00387872" w14:paraId="51DA3C22"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6C8F55C4"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1.2 Măsura contribuie la prioritățile din art.5 al Regulamentului(U.E.) 1305/2013:</w:t>
            </w:r>
          </w:p>
        </w:tc>
      </w:tr>
      <w:tr w:rsidR="00387872" w:rsidRPr="00387872" w14:paraId="43AE1281" w14:textId="77777777" w:rsidTr="00F769AE">
        <w:trPr>
          <w:trHeight w:val="450"/>
        </w:trPr>
        <w:tc>
          <w:tcPr>
            <w:tcW w:w="9062" w:type="dxa"/>
            <w:gridSpan w:val="5"/>
            <w:tcBorders>
              <w:top w:val="single" w:sz="4" w:space="0" w:color="auto"/>
              <w:left w:val="single" w:sz="4" w:space="0" w:color="auto"/>
              <w:bottom w:val="single" w:sz="4" w:space="0" w:color="auto"/>
              <w:right w:val="single" w:sz="4" w:space="0" w:color="auto"/>
            </w:tcBorders>
            <w:hideMark/>
          </w:tcPr>
          <w:p w14:paraId="3C41CEF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-P6-promovarea incluziunii sociale, a reducerii sărăciei și a dezvoltării economice în zonele rurale;</w:t>
            </w:r>
          </w:p>
        </w:tc>
      </w:tr>
      <w:tr w:rsidR="00387872" w:rsidRPr="00387872" w14:paraId="513567FA"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0808B5DC"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1.3 Măsura corespunde  obiectivelor articolelor din Regulamentul(U.E.) 1305/2013:</w:t>
            </w:r>
          </w:p>
        </w:tc>
      </w:tr>
      <w:tr w:rsidR="00387872" w:rsidRPr="00387872" w14:paraId="343D3547"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08E2BE5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-Articolul 20, alineatele :</w:t>
            </w:r>
          </w:p>
          <w:p w14:paraId="7DAD8F6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-(d)-investiții în crearea , îmbunătățirea sau extinderea serviciilor locale de bază destinate populației rurale, inclusiv a celor de agrement și culturale, și a infrastructurii aferente;</w:t>
            </w:r>
          </w:p>
          <w:p w14:paraId="06638DA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 studii și investiții asociate cu întreținerea, refacerea  și modernizarea patrimoniului cultural și natural al satelor, al peisajelor rurale și al siturilor de înaltă valoare  naturală, inclusiv cu aspectele socioeconomice conexe, precum și acțiuni de sensibilizare ecologică</w:t>
            </w:r>
          </w:p>
        </w:tc>
      </w:tr>
      <w:tr w:rsidR="00387872" w:rsidRPr="00387872" w14:paraId="2B999EFC"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2B31ABD4"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1.4 Măsura contribuie domeniul de intervenție:</w:t>
            </w:r>
          </w:p>
        </w:tc>
      </w:tr>
      <w:tr w:rsidR="00387872" w:rsidRPr="00387872" w14:paraId="06C7E1E0" w14:textId="77777777" w:rsidTr="00F769AE">
        <w:trPr>
          <w:trHeight w:val="225"/>
        </w:trPr>
        <w:tc>
          <w:tcPr>
            <w:tcW w:w="9062" w:type="dxa"/>
            <w:gridSpan w:val="5"/>
            <w:tcBorders>
              <w:top w:val="single" w:sz="4" w:space="0" w:color="auto"/>
              <w:left w:val="single" w:sz="4" w:space="0" w:color="auto"/>
              <w:bottom w:val="single" w:sz="4" w:space="0" w:color="auto"/>
              <w:right w:val="single" w:sz="4" w:space="0" w:color="auto"/>
            </w:tcBorders>
            <w:hideMark/>
          </w:tcPr>
          <w:p w14:paraId="3F75018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6B- Încurajarea dezvoltării locale în zonele rurale;</w:t>
            </w:r>
          </w:p>
        </w:tc>
      </w:tr>
      <w:tr w:rsidR="00387872" w:rsidRPr="00387872" w14:paraId="1A40CF78"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CB9CA"/>
            <w:hideMark/>
          </w:tcPr>
          <w:p w14:paraId="3D30F557"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1.4.2 Măsura contribuie secundar la domeniul :</w:t>
            </w:r>
          </w:p>
        </w:tc>
      </w:tr>
      <w:tr w:rsidR="00387872" w:rsidRPr="00387872" w14:paraId="697A42FE" w14:textId="77777777" w:rsidTr="00F769AE">
        <w:trPr>
          <w:trHeight w:val="585"/>
        </w:trPr>
        <w:tc>
          <w:tcPr>
            <w:tcW w:w="9062" w:type="dxa"/>
            <w:gridSpan w:val="5"/>
            <w:tcBorders>
              <w:top w:val="single" w:sz="4" w:space="0" w:color="auto"/>
              <w:left w:val="single" w:sz="4" w:space="0" w:color="auto"/>
              <w:bottom w:val="single" w:sz="4" w:space="0" w:color="auto"/>
              <w:right w:val="single" w:sz="4" w:space="0" w:color="auto"/>
            </w:tcBorders>
            <w:hideMark/>
          </w:tcPr>
          <w:p w14:paraId="4363DF4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- 5C) Facilitarea furnizării și a utilizării surselor regenerabile de energie, a subproduselor, a deșeurilor, a reziduurilor și a altor materii prime nealimentare, în scopul bioeconomiei.</w:t>
            </w:r>
          </w:p>
        </w:tc>
      </w:tr>
      <w:tr w:rsidR="00387872" w:rsidRPr="00387872" w14:paraId="628D1E73"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1269090E"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1.5 Măsura contribuie la obiectivele transversale ale Regulamentului(U.E.) 1305/2013</w:t>
            </w:r>
          </w:p>
        </w:tc>
      </w:tr>
      <w:tr w:rsidR="00387872" w:rsidRPr="00387872" w14:paraId="45A148BA"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5AD5FCB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Măsura contribuie</w:t>
            </w:r>
            <w:r w:rsidRPr="00387872">
              <w:rPr>
                <w:rFonts w:ascii="Trebuchet MS" w:eastAsia="Calibri" w:hAnsi="Trebuchet MS" w:cs="Times New Roman"/>
              </w:rPr>
              <w:t xml:space="preserve"> la:</w:t>
            </w:r>
            <w:r w:rsidRPr="00387872">
              <w:rPr>
                <w:rFonts w:ascii="Trebuchet MS" w:eastAsia="Calibri" w:hAnsi="Trebuchet MS" w:cs="Times New Roman"/>
                <w:b/>
              </w:rPr>
              <w:t xml:space="preserve"> </w:t>
            </w:r>
            <w:r w:rsidRPr="00387872">
              <w:rPr>
                <w:rFonts w:ascii="Trebuchet MS" w:eastAsia="Calibri" w:hAnsi="Trebuchet MS" w:cs="Times New Roman"/>
              </w:rPr>
              <w:t xml:space="preserve">inovare și la  mediu și climă. </w:t>
            </w:r>
          </w:p>
          <w:p w14:paraId="5E4DCC21"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Inovare: </w:t>
            </w:r>
            <w:r w:rsidRPr="00387872">
              <w:rPr>
                <w:rFonts w:ascii="Trebuchet MS" w:eastAsia="Calibri" w:hAnsi="Trebuchet MS" w:cs="Times New Roman"/>
              </w:rPr>
              <w:t>Contribuția măsurii la obiectivul transversal inovare este dat de caracterul integrat al măsurii în sensul că prin investițiile care se pot realiza, spațiul rural și populația pot beneficia de un spațiu  cu aspect mai civilizat, crescând în același timp și siguranța locuitorilor, fie din punct de vedere al circulației, fie din punct de vedere al combaterii criminalității.</w:t>
            </w:r>
          </w:p>
          <w:p w14:paraId="699CF649"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Mediu:</w:t>
            </w:r>
            <w:r w:rsidRPr="00387872">
              <w:rPr>
                <w:rFonts w:ascii="Trebuchet MS" w:eastAsia="Calibri" w:hAnsi="Trebuchet MS" w:cs="Times New Roman"/>
              </w:rPr>
              <w:t xml:space="preserve"> Toate investițiile realizate prin această măsură vor avea obligativitatea folosirii sistemelor de economisire a energiei clasice, prin adoptarea unor tehnologii moderne de producere a energiei din surse regenerabile. Pe lângă acest aspect, prin sistematizarea acestor cursuri de apă, se stopează procesul de depunere necontrolată a gunoaielor pe maluri, evitându-se astfel poluarea atât a acestora cât și a lacurilor unde acestea deversează.</w:t>
            </w:r>
          </w:p>
        </w:tc>
      </w:tr>
      <w:tr w:rsidR="00387872" w:rsidRPr="00387872" w14:paraId="7B9FD9DF"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576FEB39"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1.6 Sinergia cu alte măsuri din S.D.L.</w:t>
            </w:r>
          </w:p>
        </w:tc>
      </w:tr>
      <w:tr w:rsidR="00387872" w:rsidRPr="00387872" w14:paraId="590EB536"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3E763CF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Împreună cu </w:t>
            </w:r>
            <w:r w:rsidRPr="00387872">
              <w:rPr>
                <w:rFonts w:ascii="Trebuchet MS" w:eastAsia="Calibri" w:hAnsi="Trebuchet MS" w:cs="Times New Roman"/>
                <w:b/>
              </w:rPr>
              <w:t>M1/2B,6A, M3/6A, M6/6B și M7/6B</w:t>
            </w:r>
            <w:r w:rsidRPr="00387872">
              <w:rPr>
                <w:rFonts w:ascii="Trebuchet MS" w:eastAsia="Calibri" w:hAnsi="Trebuchet MS" w:cs="Times New Roman"/>
              </w:rPr>
              <w:t xml:space="preserve">  contribuie la realizarea  priorității P6: -promovarea incluziunii sociale, a reducerii sărăciei și a dezvoltării economice în zonele rurale;</w:t>
            </w:r>
          </w:p>
        </w:tc>
      </w:tr>
      <w:tr w:rsidR="00387872" w:rsidRPr="00387872" w14:paraId="642AFBF4"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244AC9C3"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1.7 Complementaritatea cu alte măsuri din SDL</w:t>
            </w:r>
          </w:p>
        </w:tc>
      </w:tr>
      <w:tr w:rsidR="00387872" w:rsidRPr="00387872" w14:paraId="7B328EF1"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6010AFB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este complementară prin beneficiarii direcți „administrații publice locale, asociațiile și parteneriatele  acestora, O.N.G.-URI, asociații ”  cu măsurile </w:t>
            </w:r>
            <w:r w:rsidRPr="00387872">
              <w:rPr>
                <w:rFonts w:ascii="Trebuchet MS" w:eastAsia="Calibri" w:hAnsi="Trebuchet MS" w:cs="Times New Roman"/>
                <w:b/>
              </w:rPr>
              <w:t>M6/6B,</w:t>
            </w:r>
            <w:r w:rsidRPr="00387872">
              <w:rPr>
                <w:rFonts w:ascii="Trebuchet MS" w:eastAsia="Calibri" w:hAnsi="Trebuchet MS" w:cs="Times New Roman"/>
              </w:rPr>
              <w:t xml:space="preserve">  și </w:t>
            </w:r>
            <w:r w:rsidRPr="00387872">
              <w:rPr>
                <w:rFonts w:ascii="Trebuchet MS" w:eastAsia="Calibri" w:hAnsi="Trebuchet MS" w:cs="Times New Roman"/>
                <w:b/>
              </w:rPr>
              <w:t>M7/6B.</w:t>
            </w:r>
          </w:p>
        </w:tc>
      </w:tr>
      <w:tr w:rsidR="00387872" w:rsidRPr="00387872" w14:paraId="46525F60"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5DA2B6F9"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2.Valoarea adăugată a măsurii:</w:t>
            </w:r>
          </w:p>
        </w:tc>
      </w:tr>
      <w:tr w:rsidR="00387872" w:rsidRPr="00387872" w14:paraId="653AD2DE"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6121B57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Valoarea adăugată a măsurii este dată de creșterea calității vieții în spațiul rural, prin mărirea gradului de siguranță, ducând la micșorarea gradului de disparitate față de mediul urban, și creșterea atractivității zonei.</w:t>
            </w:r>
          </w:p>
        </w:tc>
      </w:tr>
      <w:tr w:rsidR="00387872" w:rsidRPr="00387872" w14:paraId="6D9B0665"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1CB8838A"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3. Trimiteri la alte acte legislative</w:t>
            </w:r>
          </w:p>
        </w:tc>
      </w:tr>
      <w:tr w:rsidR="00387872" w:rsidRPr="00387872" w14:paraId="4A782AD7"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6F51328C"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Legislație UE:</w:t>
            </w:r>
          </w:p>
          <w:p w14:paraId="190D076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Regulamentul nr. 1305/2013;Regulamentul nr. 1303/2013;Regulamentul nr. 1407/2013 ;</w:t>
            </w:r>
          </w:p>
          <w:p w14:paraId="23E15BC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Regulamentul nr. 808/2014</w:t>
            </w:r>
          </w:p>
          <w:p w14:paraId="178A899B"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Legislație națională:</w:t>
            </w:r>
          </w:p>
          <w:p w14:paraId="38CDCE82"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Ordonanța de Urgență a Guvernului nr. 66/2011, Ordonanța de Urgență a Guvernului nr. 49/2015, Hotărârea Guvernului nr. 226/2015,  Legea nr. 215/2001 a administrației publice locale - republicată, cu modificările și completările ulterioare; H.G nr.196 din 17 martie 2005 privind aprobarea Strategiei Ministerului Administrației și Internelor de realizare a ordinii și siguranței publice, pentru creșterea siguranței cetățeanului și prevenirea criminalității stradale, Hotărârea Guvernului nr. 226/2015,Legea nr. 422 din 18 iulie 2001 privind protejarea monumentelor istorice cu modificările și completările ulterioare; Legea nr. 215/2001 a administrației publice locale - republicată, cu modificările și completările ulterioare; Legea nr. 489 din 28 decembrie 2006 privind libertatea religioasă și regimul general al cultelor cu modificările și completările ulterioare; Ordinul nr. 2260 din 18 aprilie 2008 privind aprobarea Normelor metodologice de clasare și inventariere a monumentelor istorice, cu modificările și completările ulterioare; Legea nr. 143/2007 privind înființarea, organizarea și desfășurarea activității așezămintelor culturale</w:t>
            </w:r>
            <w:r w:rsidRPr="00387872">
              <w:rPr>
                <w:rFonts w:ascii="Trebuchet MS" w:eastAsia="Calibri" w:hAnsi="Trebuchet MS" w:cs="Times New Roman"/>
                <w:b/>
              </w:rPr>
              <w:t xml:space="preserve">, </w:t>
            </w:r>
            <w:r w:rsidRPr="00387872">
              <w:rPr>
                <w:rFonts w:ascii="Trebuchet MS" w:eastAsia="Calibri" w:hAnsi="Trebuchet MS" w:cs="Times New Roman"/>
              </w:rPr>
              <w:t>cu</w:t>
            </w:r>
            <w:r w:rsidRPr="00387872">
              <w:rPr>
                <w:rFonts w:ascii="Trebuchet MS" w:eastAsia="Calibri" w:hAnsi="Trebuchet MS" w:cs="Times New Roman"/>
                <w:b/>
              </w:rPr>
              <w:t xml:space="preserve"> </w:t>
            </w:r>
            <w:r w:rsidRPr="00387872">
              <w:rPr>
                <w:rFonts w:ascii="Trebuchet MS" w:eastAsia="Calibri" w:hAnsi="Trebuchet MS" w:cs="Times New Roman"/>
              </w:rPr>
              <w:t>modificările și completările ulterioare</w:t>
            </w:r>
            <w:r w:rsidRPr="00387872">
              <w:rPr>
                <w:rFonts w:ascii="Trebuchet MS" w:eastAsia="Calibri" w:hAnsi="Trebuchet MS" w:cs="Times New Roman"/>
                <w:b/>
              </w:rPr>
              <w:t>.</w:t>
            </w:r>
          </w:p>
        </w:tc>
      </w:tr>
      <w:tr w:rsidR="00387872" w:rsidRPr="00387872" w14:paraId="31D5AC8D"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7F105D3B"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4. Beneficiari direcți/indirecți (grup țintă)</w:t>
            </w:r>
          </w:p>
        </w:tc>
      </w:tr>
      <w:tr w:rsidR="00387872" w:rsidRPr="00387872" w14:paraId="34868836"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6D496A79"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4.1 Beneficiari direcți</w:t>
            </w:r>
          </w:p>
        </w:tc>
      </w:tr>
      <w:tr w:rsidR="00387872" w:rsidRPr="00387872" w14:paraId="7E2BA6F0"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28245AF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-Administrațiile publice local, asociațiile acestora, parteneriatele formate din administrații publice locale și O.N.G-uri sau parteneriate cu întreprinderi private;</w:t>
            </w:r>
          </w:p>
          <w:p w14:paraId="15C22C9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-Societatea civilă: asociații, O.N.G.-uri din teritoriu;</w:t>
            </w:r>
          </w:p>
          <w:p w14:paraId="5535708D"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-Întreprinderi private care au în proprietate imobile cu valoare de patrimoniu</w:t>
            </w:r>
          </w:p>
        </w:tc>
      </w:tr>
      <w:tr w:rsidR="00387872" w:rsidRPr="00387872" w14:paraId="6337EC86"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6BB03D98"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4.2  Beneficiari indirecți:</w:t>
            </w:r>
          </w:p>
        </w:tc>
      </w:tr>
      <w:tr w:rsidR="00387872" w:rsidRPr="00387872" w14:paraId="1F896B3B"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7379B7B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-Populația locală din teritoriu G.A.L. „</w:t>
            </w:r>
            <w:r w:rsidRPr="00387872">
              <w:rPr>
                <w:rFonts w:ascii="Trebuchet MS" w:eastAsia="Calibri" w:hAnsi="Trebuchet MS" w:cs="Times New Roman"/>
                <w:i/>
              </w:rPr>
              <w:t>Histria-Razim-Hamangia</w:t>
            </w:r>
            <w:r w:rsidRPr="00387872">
              <w:rPr>
                <w:rFonts w:ascii="Trebuchet MS" w:eastAsia="Calibri" w:hAnsi="Trebuchet MS" w:cs="Times New Roman"/>
              </w:rPr>
              <w:t>”</w:t>
            </w:r>
          </w:p>
        </w:tc>
      </w:tr>
      <w:tr w:rsidR="00387872" w:rsidRPr="00387872" w14:paraId="30E15BA1"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75E36D34"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5. Tip de sprijin</w:t>
            </w:r>
          </w:p>
        </w:tc>
      </w:tr>
      <w:tr w:rsidR="00387872" w:rsidRPr="00387872" w14:paraId="686C5CEF"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5084ED2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Rambursarea costurilor eligibile suportate și plătite efectiv. </w:t>
            </w:r>
          </w:p>
          <w:p w14:paraId="168ADDD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Plăți în avans, cu condiția constituirii unei garanții bancare sau a unei garanții echivalente corespunzătoare procentului de 100 % din valoarea avansului, în conformitate cu art. 45 (4) și art. 63 ale R. (CE) nr. 1305/2014. numai în cazul proiectelor de investiții.</w:t>
            </w:r>
          </w:p>
        </w:tc>
      </w:tr>
      <w:tr w:rsidR="00387872" w:rsidRPr="00387872" w14:paraId="5BF56588"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20363E01"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 Tipuri de acțiuni eligibile și neeligibile</w:t>
            </w:r>
          </w:p>
        </w:tc>
      </w:tr>
      <w:tr w:rsidR="00387872" w:rsidRPr="00387872" w14:paraId="228EF760"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704502F2"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6.1 Acțiuni eligibile:</w:t>
            </w:r>
          </w:p>
        </w:tc>
      </w:tr>
      <w:tr w:rsidR="00387872" w:rsidRPr="00387872" w14:paraId="312397CA"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61B4E24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-reabilitarea lăcașelor de cult de clasă B: picturi, reparații exterioare și interioare;</w:t>
            </w:r>
          </w:p>
          <w:p w14:paraId="7359DE2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-reabilitarea căminelor culturale prin executarea de reparații exterioare și interioare;</w:t>
            </w:r>
          </w:p>
          <w:p w14:paraId="59ABD9D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-reabilitarea clădirilor de patrimoniu;</w:t>
            </w:r>
          </w:p>
          <w:p w14:paraId="30D0704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Pentru aceste tipuri de acțiuni, pe lângă reabilitare se pot achiziționa: mobilier specific, cu tehnică electronică (audio, video) și de calcul, cu tehnică electronică (audio, video) și de calcul, iluminat arhitectural, reabilitarea împrejmuirilor obiectivului respectiv, amenajarea curților interioare;</w:t>
            </w:r>
          </w:p>
          <w:p w14:paraId="476F707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-sisteme de supraveghere exterioare, pentru sporirea gradului de siguranță și combaterea criminalității stradale;</w:t>
            </w:r>
          </w:p>
          <w:p w14:paraId="1939581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Pentru aceste tipuri de acțiuni se pot achiziționa: camere de supraveghere video cu transmisie wireless a datelor, panouri fotovoltaice care să alimenteze funcționarea camerelor, stâlpi de montare a camerelor video,  sistem de preluare a datelor de la camerele wireless, sistem de afișare concomitentă a tuturor imaginilor transmise pe monitor, monitoare de afișare a imaginilor live; mobilier pentru stația de supraveghere. </w:t>
            </w:r>
          </w:p>
          <w:p w14:paraId="47F48D2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-Proiect complex, prin care să se realizeze:</w:t>
            </w:r>
          </w:p>
          <w:p w14:paraId="0BD79FC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-protejarea împotriva eroziunii solului produsă de  cursuri de apă, cu sistem de dale ecologice, în zona locuibilă;</w:t>
            </w:r>
          </w:p>
          <w:p w14:paraId="6A197F3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-realizarea unei căi de traversare în siguranță a acestora, în zona cea mai accesibilă și care să facă legătura cu sistemul de străzi din localitate;</w:t>
            </w:r>
          </w:p>
          <w:p w14:paraId="6F33413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-înfrumusețarea zonei respective, prin crearea unei zone de relaxare, prin realizare de alei ecologice, achiziționarea de mobilier stradal (bănci și coșuri de gunoi)</w:t>
            </w:r>
          </w:p>
          <w:p w14:paraId="7A9CE06D" w14:textId="79C08E76" w:rsidR="00F8333D"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-achiziționarea de gazon și plante ornamentale perene;</w:t>
            </w:r>
          </w:p>
          <w:p w14:paraId="3D9C52DC"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Pentru toate tipurile de acțiuni este obligatorie achiziția de sisteme de producere a energiei din surse regenerabile.</w:t>
            </w:r>
          </w:p>
        </w:tc>
      </w:tr>
      <w:tr w:rsidR="00387872" w:rsidRPr="00387872" w14:paraId="65B1E3C6"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3D83005E"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6.2 Acțiuni neeligibile:</w:t>
            </w:r>
          </w:p>
        </w:tc>
      </w:tr>
      <w:tr w:rsidR="00387872" w:rsidRPr="00387872" w14:paraId="250B5F4E"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747C03A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-acțiuni generatoare de profit;</w:t>
            </w:r>
          </w:p>
          <w:p w14:paraId="54A5575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-construcția, extinderea, modernizarea și reabilitarea de obiective care nu au caracter de clădire de patrimoniu;</w:t>
            </w:r>
          </w:p>
          <w:p w14:paraId="661482A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-amplasarea sistemelor de monitorizare, a părților din sistem  în altă locație decât pe domeniul public sau privat al autorităților locale;</w:t>
            </w:r>
          </w:p>
          <w:p w14:paraId="3BE4A5D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-sistemul de protecție a albiilor să fie realizată din beton;</w:t>
            </w:r>
          </w:p>
          <w:p w14:paraId="4DBB284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-achiziționarea de plante anuale;</w:t>
            </w:r>
          </w:p>
          <w:p w14:paraId="20044F2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-realizarea de alei din beton;</w:t>
            </w:r>
          </w:p>
          <w:p w14:paraId="605E846E"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-conectarea la sistemul național de furnizare a energiei electrice.</w:t>
            </w:r>
          </w:p>
        </w:tc>
      </w:tr>
      <w:tr w:rsidR="00387872" w:rsidRPr="00387872" w14:paraId="73118E73"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40540A07"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7. Condiții de eligibilitate</w:t>
            </w:r>
          </w:p>
        </w:tc>
      </w:tr>
      <w:tr w:rsidR="00387872" w:rsidRPr="00387872" w14:paraId="4502AB5B"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0392BEC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 Obiectivul să se afle în teritoriul G.A.L. „</w:t>
            </w:r>
            <w:r w:rsidRPr="00387872">
              <w:rPr>
                <w:rFonts w:ascii="Trebuchet MS" w:eastAsia="Calibri" w:hAnsi="Trebuchet MS" w:cs="Times New Roman"/>
                <w:i/>
              </w:rPr>
              <w:t>Histria-Razim-Hamangia</w:t>
            </w:r>
            <w:r w:rsidRPr="00387872">
              <w:rPr>
                <w:rFonts w:ascii="Trebuchet MS" w:eastAsia="Calibri" w:hAnsi="Trebuchet MS" w:cs="Times New Roman"/>
              </w:rPr>
              <w:t>”;</w:t>
            </w:r>
          </w:p>
          <w:p w14:paraId="2FAE7D0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2.-Administrația publică locală solicitantă  se angajează să asigure întreținerea/mentenanța investiției pe o perioadă de minim 5 ani, de la ultima plată;</w:t>
            </w:r>
          </w:p>
          <w:p w14:paraId="53FFB5C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 În cazul în care beneficiarul este Comuna, obiectivul să se afle în proprietatea publică sau privată a acesteia;</w:t>
            </w:r>
          </w:p>
          <w:p w14:paraId="13EEA37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4.-Solicitantul să prezinte în cadrul proiectului o soluție/ soluții de utilizare a energiei regenerabile;</w:t>
            </w:r>
          </w:p>
        </w:tc>
      </w:tr>
      <w:tr w:rsidR="00387872" w:rsidRPr="00387872" w14:paraId="1ED29520"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12749DB3"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8. Criterii de selecție:</w:t>
            </w:r>
          </w:p>
        </w:tc>
      </w:tr>
      <w:tr w:rsidR="00387872" w:rsidRPr="00387872" w14:paraId="0BE5775F"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0FAFAFD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-vor avea întâietate:</w:t>
            </w:r>
          </w:p>
          <w:p w14:paraId="61F97BF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  proiectele de creștere a gradului de siguranță;</w:t>
            </w:r>
          </w:p>
          <w:p w14:paraId="3B15505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  proiectele de reabilitare a așezămintelor monahale de tip B.</w:t>
            </w:r>
          </w:p>
          <w:p w14:paraId="3BB776B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-Pentru sistemele de monitorizare:</w:t>
            </w:r>
          </w:p>
          <w:p w14:paraId="0851256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-aria de acoperire a sistemului de supraveghere;</w:t>
            </w:r>
          </w:p>
          <w:p w14:paraId="2C15276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-numărul de locuri de muncă create, pentru obiectivele care pot genera locuri de muncă;</w:t>
            </w:r>
          </w:p>
          <w:p w14:paraId="42966B3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-viteza de intervenție la obiectivul aflat în pericol;</w:t>
            </w:r>
          </w:p>
          <w:p w14:paraId="1F9C2F6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Pentru proiectele complexe din jurul cursurilor de ape:</w:t>
            </w:r>
          </w:p>
          <w:p w14:paraId="45D2E65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-gradul de îndeplinire a condiției de materiale și tehnologii „ prietenoase cu mediul”;</w:t>
            </w:r>
          </w:p>
          <w:p w14:paraId="46DAAD3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-Pentru toate tipurile de proiecte:</w:t>
            </w:r>
          </w:p>
          <w:p w14:paraId="4E33A6C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 timpul și modalitatea de susținere după finalizarea implementării.</w:t>
            </w:r>
          </w:p>
          <w:p w14:paraId="2E9279B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-achiziționarea de obiecte de inventar (bănci, coșuri de gunoi, stâlpi, material dendrologic dale, etc. produse în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w:t>
            </w:r>
          </w:p>
          <w:p w14:paraId="4454FFC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Criteriile de selecție vor fi detaliate suplimentar în Ghidul Solicitantului și vor avea în vedere prevederile art. 49 al Reg. (UE) nr. 1305/2013.</w:t>
            </w:r>
          </w:p>
        </w:tc>
      </w:tr>
      <w:tr w:rsidR="00387872" w:rsidRPr="00387872" w14:paraId="7E5DE7DA"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7D213792"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9. Sume (aplicabile) și rata sprijinului</w:t>
            </w:r>
          </w:p>
        </w:tc>
      </w:tr>
      <w:tr w:rsidR="00387872" w:rsidRPr="00387872" w14:paraId="6CF13BF7"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7394944C" w14:textId="0ECF7448"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Sprijinul public nerambursabil acordat în cadrul acestei măsuri va fi 100% din totalul cheltuielilor eligibile pentru proiectele de utilitate publică, negeneratoare de venit și  va fi cuprinsă între 5.000 și  </w:t>
            </w:r>
            <w:r w:rsidR="00390039">
              <w:rPr>
                <w:rFonts w:ascii="Trebuchet MS" w:eastAsia="Calibri" w:hAnsi="Trebuchet MS" w:cs="Times New Roman"/>
              </w:rPr>
              <w:t xml:space="preserve"> </w:t>
            </w:r>
            <w:r w:rsidR="00F8333D">
              <w:rPr>
                <w:rFonts w:ascii="Trebuchet MS" w:eastAsia="Calibri" w:hAnsi="Trebuchet MS" w:cs="Times New Roman"/>
              </w:rPr>
              <w:t xml:space="preserve"> </w:t>
            </w:r>
            <w:r w:rsidR="008D2852">
              <w:rPr>
                <w:rFonts w:ascii="Trebuchet MS" w:eastAsia="Calibri" w:hAnsi="Trebuchet MS" w:cs="Times New Roman"/>
              </w:rPr>
              <w:t xml:space="preserve">70,000 </w:t>
            </w:r>
            <w:r w:rsidRPr="00387872">
              <w:rPr>
                <w:rFonts w:ascii="Trebuchet MS" w:eastAsia="Calibri" w:hAnsi="Trebuchet MS" w:cs="Times New Roman"/>
              </w:rPr>
              <w:t>euro/proiect.</w:t>
            </w:r>
          </w:p>
          <w:p w14:paraId="5FB405E7" w14:textId="0C737D98" w:rsidR="00827B35"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Valoarea alocată pentru această măsură va fi de </w:t>
            </w:r>
            <w:r w:rsidR="00E02514">
              <w:rPr>
                <w:rFonts w:ascii="Trebuchet MS" w:eastAsia="Calibri" w:hAnsi="Trebuchet MS" w:cs="Times New Roman"/>
              </w:rPr>
              <w:t xml:space="preserve"> </w:t>
            </w:r>
            <w:r w:rsidR="004B0276">
              <w:rPr>
                <w:rFonts w:ascii="Trebuchet MS" w:eastAsia="Calibri" w:hAnsi="Trebuchet MS" w:cs="Times New Roman"/>
              </w:rPr>
              <w:t xml:space="preserve"> </w:t>
            </w:r>
            <w:r w:rsidR="00D50769">
              <w:rPr>
                <w:rFonts w:ascii="Trebuchet MS" w:eastAsia="Calibri" w:hAnsi="Trebuchet MS" w:cs="Times New Roman"/>
              </w:rPr>
              <w:t xml:space="preserve"> </w:t>
            </w:r>
            <w:r w:rsidR="00F8333D">
              <w:rPr>
                <w:rFonts w:ascii="Trebuchet MS" w:eastAsia="Calibri" w:hAnsi="Trebuchet MS" w:cs="Times New Roman"/>
              </w:rPr>
              <w:t xml:space="preserve"> </w:t>
            </w:r>
            <w:r w:rsidR="008D2852">
              <w:rPr>
                <w:rFonts w:ascii="Trebuchet MS" w:eastAsia="Calibri" w:hAnsi="Trebuchet MS" w:cs="Times New Roman"/>
              </w:rPr>
              <w:t>222,344,55</w:t>
            </w:r>
            <w:r w:rsidR="000E2BB9">
              <w:rPr>
                <w:rFonts w:ascii="Trebuchet MS" w:eastAsia="Calibri" w:hAnsi="Trebuchet MS" w:cs="Times New Roman"/>
              </w:rPr>
              <w:t>euro</w:t>
            </w:r>
            <w:r w:rsidRPr="00387872">
              <w:rPr>
                <w:rFonts w:ascii="Trebuchet MS" w:eastAsia="Calibri" w:hAnsi="Trebuchet MS" w:cs="Times New Roman"/>
              </w:rPr>
              <w:t>.</w:t>
            </w:r>
          </w:p>
          <w:p w14:paraId="212DD918" w14:textId="12CD7C2E" w:rsidR="00F8333D" w:rsidRDefault="00F8333D" w:rsidP="00387872">
            <w:pPr>
              <w:spacing w:line="276" w:lineRule="auto"/>
              <w:jc w:val="both"/>
              <w:rPr>
                <w:rFonts w:ascii="Trebuchet MS" w:eastAsia="Calibri" w:hAnsi="Trebuchet MS" w:cs="Times New Roman"/>
              </w:rPr>
            </w:pPr>
            <w:r>
              <w:rPr>
                <w:rFonts w:ascii="Trebuchet MS" w:eastAsia="Calibri" w:hAnsi="Trebuchet MS" w:cs="Times New Roman"/>
              </w:rPr>
              <w:t xml:space="preserve">Suma de </w:t>
            </w:r>
            <w:r w:rsidR="00390039">
              <w:rPr>
                <w:rFonts w:ascii="Trebuchet MS" w:eastAsia="Calibri" w:hAnsi="Trebuchet MS" w:cs="Times New Roman"/>
              </w:rPr>
              <w:t>43</w:t>
            </w:r>
            <w:r>
              <w:rPr>
                <w:rFonts w:ascii="Trebuchet MS" w:eastAsia="Calibri" w:hAnsi="Trebuchet MS" w:cs="Times New Roman"/>
              </w:rPr>
              <w:t>,7</w:t>
            </w:r>
            <w:r w:rsidR="00390039">
              <w:rPr>
                <w:rFonts w:ascii="Trebuchet MS" w:eastAsia="Calibri" w:hAnsi="Trebuchet MS" w:cs="Times New Roman"/>
              </w:rPr>
              <w:t>21</w:t>
            </w:r>
            <w:r w:rsidR="00010239">
              <w:rPr>
                <w:rFonts w:ascii="Trebuchet MS" w:eastAsia="Calibri" w:hAnsi="Trebuchet MS" w:cs="Times New Roman"/>
              </w:rPr>
              <w:t>.</w:t>
            </w:r>
            <w:r>
              <w:rPr>
                <w:rFonts w:ascii="Trebuchet MS" w:eastAsia="Calibri" w:hAnsi="Trebuchet MS" w:cs="Times New Roman"/>
              </w:rPr>
              <w:t>1</w:t>
            </w:r>
            <w:r w:rsidR="00390039">
              <w:rPr>
                <w:rFonts w:ascii="Trebuchet MS" w:eastAsia="Calibri" w:hAnsi="Trebuchet MS" w:cs="Times New Roman"/>
              </w:rPr>
              <w:t>0</w:t>
            </w:r>
            <w:r>
              <w:rPr>
                <w:rFonts w:ascii="Trebuchet MS" w:eastAsia="Calibri" w:hAnsi="Trebuchet MS" w:cs="Times New Roman"/>
              </w:rPr>
              <w:t xml:space="preserve"> euro provine din suplimentarea pentru tranziție din valoarea FEADR</w:t>
            </w:r>
          </w:p>
          <w:p w14:paraId="260A1C6D" w14:textId="77695C27" w:rsidR="00D50769" w:rsidRPr="00387872" w:rsidRDefault="00D50769" w:rsidP="00387872">
            <w:pPr>
              <w:spacing w:line="276" w:lineRule="auto"/>
              <w:jc w:val="both"/>
              <w:rPr>
                <w:rFonts w:ascii="Trebuchet MS" w:eastAsia="Calibri" w:hAnsi="Trebuchet MS" w:cs="Times New Roman"/>
              </w:rPr>
            </w:pPr>
            <w:r>
              <w:rPr>
                <w:rFonts w:ascii="Trebuchet MS" w:eastAsia="Calibri" w:hAnsi="Trebuchet MS" w:cs="Times New Roman"/>
              </w:rPr>
              <w:t xml:space="preserve">Sumă disponibilă  </w:t>
            </w:r>
            <w:r w:rsidR="00A818B5">
              <w:rPr>
                <w:rFonts w:ascii="Trebuchet MS" w:eastAsia="Calibri" w:hAnsi="Trebuchet MS" w:cs="Times New Roman"/>
              </w:rPr>
              <w:t xml:space="preserve"> </w:t>
            </w:r>
            <w:r w:rsidR="008D2852">
              <w:rPr>
                <w:rFonts w:ascii="Trebuchet MS" w:eastAsia="Calibri" w:hAnsi="Trebuchet MS" w:cs="Times New Roman"/>
              </w:rPr>
              <w:t>70,000</w:t>
            </w:r>
            <w:r>
              <w:rPr>
                <w:rFonts w:ascii="Trebuchet MS" w:eastAsia="Calibri" w:hAnsi="Trebuchet MS" w:cs="Times New Roman"/>
              </w:rPr>
              <w:t>€.</w:t>
            </w:r>
          </w:p>
        </w:tc>
      </w:tr>
      <w:tr w:rsidR="00387872" w:rsidRPr="00387872" w14:paraId="0CE14DE3"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7D965FAC"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10. Indicatori de monitorizare</w:t>
            </w:r>
          </w:p>
        </w:tc>
      </w:tr>
      <w:tr w:rsidR="00387872" w:rsidRPr="00387872" w14:paraId="4FD861CF"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3A75AF7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6B- Populație netă care beneficiază de servicii/infrastructuri îmbunătățite -5.000 locuitori</w:t>
            </w:r>
          </w:p>
        </w:tc>
      </w:tr>
      <w:tr w:rsidR="00387872" w:rsidRPr="00387872" w14:paraId="4D62B440"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3B2D2149"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Indicatori locali</w:t>
            </w:r>
          </w:p>
        </w:tc>
      </w:tr>
      <w:tr w:rsidR="00387872" w:rsidRPr="00387872" w14:paraId="4AE17009"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5EA9E71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locuri de muncă create -minim 1</w:t>
            </w:r>
          </w:p>
          <w:p w14:paraId="371285F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operațiuni care au beneficiat de sprijin pentru investiții -minim1;</w:t>
            </w:r>
          </w:p>
          <w:p w14:paraId="5CAB1CB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de evenimente organizate- minim 2;</w:t>
            </w:r>
          </w:p>
          <w:p w14:paraId="2B788DB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Prin această măsură se vor realiza minim 3 proiecte de investiție.</w:t>
            </w:r>
          </w:p>
        </w:tc>
      </w:tr>
      <w:tr w:rsidR="00387872" w:rsidRPr="00387872" w14:paraId="1FD2DED7" w14:textId="77777777" w:rsidTr="00387872">
        <w:tc>
          <w:tcPr>
            <w:tcW w:w="5820" w:type="dxa"/>
            <w:gridSpan w:val="3"/>
            <w:tcBorders>
              <w:top w:val="single" w:sz="4" w:space="0" w:color="auto"/>
              <w:left w:val="single" w:sz="4" w:space="0" w:color="auto"/>
              <w:bottom w:val="single" w:sz="4" w:space="0" w:color="auto"/>
              <w:right w:val="single" w:sz="4" w:space="0" w:color="auto"/>
            </w:tcBorders>
            <w:shd w:val="clear" w:color="auto" w:fill="B4C6E7"/>
            <w:hideMark/>
          </w:tcPr>
          <w:p w14:paraId="4593D8D8"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Total locuri de muncă create prin măsură</w:t>
            </w:r>
          </w:p>
        </w:tc>
        <w:tc>
          <w:tcPr>
            <w:tcW w:w="3242" w:type="dxa"/>
            <w:gridSpan w:val="2"/>
            <w:tcBorders>
              <w:top w:val="single" w:sz="4" w:space="0" w:color="auto"/>
              <w:left w:val="single" w:sz="4" w:space="0" w:color="auto"/>
              <w:bottom w:val="single" w:sz="4" w:space="0" w:color="auto"/>
              <w:right w:val="single" w:sz="4" w:space="0" w:color="auto"/>
            </w:tcBorders>
            <w:shd w:val="clear" w:color="auto" w:fill="B4C6E7"/>
            <w:hideMark/>
          </w:tcPr>
          <w:p w14:paraId="53F2AC8F"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 cu normă întreagă</w:t>
            </w:r>
          </w:p>
        </w:tc>
      </w:tr>
    </w:tbl>
    <w:p w14:paraId="77BB9F5D"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bookmarkEnd w:id="19"/>
    <w:p w14:paraId="73DDBB01" w14:textId="77777777" w:rsidR="00387872" w:rsidRPr="00387872" w:rsidRDefault="00387872" w:rsidP="00387872">
      <w:pPr>
        <w:spacing w:after="0" w:line="276" w:lineRule="auto"/>
        <w:jc w:val="both"/>
        <w:rPr>
          <w:rFonts w:ascii="Trebuchet MS" w:eastAsia="Calibri" w:hAnsi="Trebuchet MS" w:cs="Times New Roman"/>
          <w:b/>
        </w:rPr>
      </w:pPr>
    </w:p>
    <w:p w14:paraId="1C5BF7E6" w14:textId="77777777" w:rsidR="00387872" w:rsidRPr="00387872" w:rsidRDefault="00387872" w:rsidP="00387872">
      <w:pPr>
        <w:spacing w:after="0" w:line="276" w:lineRule="auto"/>
        <w:jc w:val="both"/>
        <w:rPr>
          <w:rFonts w:ascii="Trebuchet MS" w:eastAsia="Calibri" w:hAnsi="Trebuchet MS" w:cs="Times New Roman"/>
          <w:b/>
        </w:rPr>
      </w:pPr>
    </w:p>
    <w:p w14:paraId="09D58116" w14:textId="77777777" w:rsidR="00387872" w:rsidRPr="00387872" w:rsidRDefault="00387872" w:rsidP="00387872">
      <w:pPr>
        <w:spacing w:after="0" w:line="276" w:lineRule="auto"/>
        <w:jc w:val="both"/>
        <w:rPr>
          <w:rFonts w:ascii="Trebuchet MS" w:eastAsia="Calibri" w:hAnsi="Trebuchet MS" w:cs="Times New Roman"/>
          <w:b/>
        </w:rPr>
      </w:pPr>
    </w:p>
    <w:p w14:paraId="5EC5F006" w14:textId="77777777" w:rsidR="00387872" w:rsidRPr="00387872" w:rsidRDefault="00387872" w:rsidP="00387872">
      <w:pPr>
        <w:spacing w:after="0" w:line="276" w:lineRule="auto"/>
        <w:jc w:val="both"/>
        <w:rPr>
          <w:rFonts w:ascii="Trebuchet MS" w:eastAsia="Calibri" w:hAnsi="Trebuchet MS" w:cs="Times New Roman"/>
          <w:b/>
        </w:rPr>
      </w:pPr>
    </w:p>
    <w:p w14:paraId="6A95F782" w14:textId="77777777" w:rsidR="00387872" w:rsidRPr="00387872" w:rsidRDefault="00387872" w:rsidP="00387872">
      <w:pPr>
        <w:spacing w:after="0" w:line="276" w:lineRule="auto"/>
        <w:jc w:val="both"/>
        <w:rPr>
          <w:rFonts w:ascii="Trebuchet MS" w:eastAsia="Calibri" w:hAnsi="Trebuchet MS" w:cs="Times New Roman"/>
          <w:b/>
        </w:rPr>
      </w:pPr>
    </w:p>
    <w:p w14:paraId="1645348F" w14:textId="61E2E967" w:rsidR="00387872" w:rsidRDefault="00387872" w:rsidP="00387872">
      <w:pPr>
        <w:spacing w:after="0" w:line="276" w:lineRule="auto"/>
        <w:jc w:val="both"/>
        <w:rPr>
          <w:rFonts w:ascii="Trebuchet MS" w:eastAsia="Calibri" w:hAnsi="Trebuchet MS" w:cs="Times New Roman"/>
          <w:b/>
        </w:rPr>
      </w:pPr>
    </w:p>
    <w:p w14:paraId="592109FB" w14:textId="6388BBCC" w:rsidR="005D0050" w:rsidRDefault="005D0050" w:rsidP="00387872">
      <w:pPr>
        <w:spacing w:after="0" w:line="276" w:lineRule="auto"/>
        <w:jc w:val="both"/>
        <w:rPr>
          <w:rFonts w:ascii="Trebuchet MS" w:eastAsia="Calibri" w:hAnsi="Trebuchet MS" w:cs="Times New Roman"/>
          <w:b/>
        </w:rPr>
      </w:pPr>
    </w:p>
    <w:p w14:paraId="0F99643E" w14:textId="0AA75DEB" w:rsidR="005D0050" w:rsidRDefault="005D0050" w:rsidP="00387872">
      <w:pPr>
        <w:spacing w:after="0" w:line="276" w:lineRule="auto"/>
        <w:jc w:val="both"/>
        <w:rPr>
          <w:rFonts w:ascii="Trebuchet MS" w:eastAsia="Calibri" w:hAnsi="Trebuchet MS" w:cs="Times New Roman"/>
          <w:b/>
        </w:rPr>
      </w:pPr>
    </w:p>
    <w:p w14:paraId="51CAA71C" w14:textId="6679B37D" w:rsidR="005D0050" w:rsidRDefault="005D0050" w:rsidP="00387872">
      <w:pPr>
        <w:spacing w:after="0" w:line="276" w:lineRule="auto"/>
        <w:jc w:val="both"/>
        <w:rPr>
          <w:rFonts w:ascii="Trebuchet MS" w:eastAsia="Calibri" w:hAnsi="Trebuchet MS" w:cs="Times New Roman"/>
          <w:b/>
        </w:rPr>
      </w:pPr>
    </w:p>
    <w:p w14:paraId="65E7A5D7" w14:textId="02D2045F" w:rsidR="005D0050" w:rsidRDefault="005D0050" w:rsidP="00387872">
      <w:pPr>
        <w:spacing w:after="0" w:line="276" w:lineRule="auto"/>
        <w:jc w:val="both"/>
        <w:rPr>
          <w:rFonts w:ascii="Trebuchet MS" w:eastAsia="Calibri" w:hAnsi="Trebuchet MS" w:cs="Times New Roman"/>
          <w:b/>
        </w:rPr>
      </w:pPr>
    </w:p>
    <w:p w14:paraId="4DFE6D21" w14:textId="34AD62CF" w:rsidR="005D0050" w:rsidRDefault="005D0050" w:rsidP="00387872">
      <w:pPr>
        <w:spacing w:after="0" w:line="276" w:lineRule="auto"/>
        <w:jc w:val="both"/>
        <w:rPr>
          <w:rFonts w:ascii="Trebuchet MS" w:eastAsia="Calibri" w:hAnsi="Trebuchet MS" w:cs="Times New Roman"/>
          <w:b/>
        </w:rPr>
      </w:pPr>
    </w:p>
    <w:p w14:paraId="7AB4652E" w14:textId="759A8893" w:rsidR="005D0050" w:rsidRDefault="005D0050" w:rsidP="00387872">
      <w:pPr>
        <w:spacing w:after="0" w:line="276" w:lineRule="auto"/>
        <w:jc w:val="both"/>
        <w:rPr>
          <w:rFonts w:ascii="Trebuchet MS" w:eastAsia="Calibri" w:hAnsi="Trebuchet MS" w:cs="Times New Roman"/>
          <w:b/>
        </w:rPr>
      </w:pPr>
    </w:p>
    <w:p w14:paraId="44765AC6" w14:textId="0B854303" w:rsidR="005D0050" w:rsidRDefault="005D0050" w:rsidP="00387872">
      <w:pPr>
        <w:spacing w:after="0" w:line="276" w:lineRule="auto"/>
        <w:jc w:val="both"/>
        <w:rPr>
          <w:rFonts w:ascii="Trebuchet MS" w:eastAsia="Calibri" w:hAnsi="Trebuchet MS" w:cs="Times New Roman"/>
          <w:b/>
        </w:rPr>
      </w:pPr>
    </w:p>
    <w:p w14:paraId="12687ED8" w14:textId="4DD6D326" w:rsidR="005D0050" w:rsidRDefault="005D0050" w:rsidP="00387872">
      <w:pPr>
        <w:spacing w:after="0" w:line="276" w:lineRule="auto"/>
        <w:jc w:val="both"/>
        <w:rPr>
          <w:rFonts w:ascii="Trebuchet MS" w:eastAsia="Calibri" w:hAnsi="Trebuchet MS" w:cs="Times New Roman"/>
          <w:b/>
        </w:rPr>
      </w:pPr>
    </w:p>
    <w:p w14:paraId="456F38DD" w14:textId="56E54AE1" w:rsidR="005D0050" w:rsidRDefault="005D0050" w:rsidP="00387872">
      <w:pPr>
        <w:spacing w:after="0" w:line="276" w:lineRule="auto"/>
        <w:jc w:val="both"/>
        <w:rPr>
          <w:rFonts w:ascii="Trebuchet MS" w:eastAsia="Calibri" w:hAnsi="Trebuchet MS" w:cs="Times New Roman"/>
          <w:b/>
        </w:rPr>
      </w:pPr>
    </w:p>
    <w:p w14:paraId="3576765A" w14:textId="1CA721A8" w:rsidR="005D0050" w:rsidRDefault="005D0050" w:rsidP="00387872">
      <w:pPr>
        <w:spacing w:after="0" w:line="276" w:lineRule="auto"/>
        <w:jc w:val="both"/>
        <w:rPr>
          <w:rFonts w:ascii="Trebuchet MS" w:eastAsia="Calibri" w:hAnsi="Trebuchet MS" w:cs="Times New Roman"/>
          <w:b/>
        </w:rPr>
      </w:pPr>
    </w:p>
    <w:p w14:paraId="52C2DE08" w14:textId="18CCB4FF" w:rsidR="005D0050" w:rsidRDefault="005D0050" w:rsidP="00387872">
      <w:pPr>
        <w:spacing w:after="0" w:line="276" w:lineRule="auto"/>
        <w:jc w:val="both"/>
        <w:rPr>
          <w:rFonts w:ascii="Trebuchet MS" w:eastAsia="Calibri" w:hAnsi="Trebuchet MS" w:cs="Times New Roman"/>
          <w:b/>
        </w:rPr>
      </w:pPr>
    </w:p>
    <w:p w14:paraId="0048572F" w14:textId="7245508E" w:rsidR="005D0050" w:rsidRDefault="005D0050" w:rsidP="00387872">
      <w:pPr>
        <w:spacing w:after="0" w:line="276" w:lineRule="auto"/>
        <w:jc w:val="both"/>
        <w:rPr>
          <w:rFonts w:ascii="Trebuchet MS" w:eastAsia="Calibri" w:hAnsi="Trebuchet MS" w:cs="Times New Roman"/>
          <w:b/>
        </w:rPr>
      </w:pPr>
    </w:p>
    <w:p w14:paraId="6830576A" w14:textId="21966117" w:rsidR="005D0050" w:rsidRDefault="005D0050" w:rsidP="00387872">
      <w:pPr>
        <w:spacing w:after="0" w:line="276" w:lineRule="auto"/>
        <w:jc w:val="both"/>
        <w:rPr>
          <w:rFonts w:ascii="Trebuchet MS" w:eastAsia="Calibri" w:hAnsi="Trebuchet MS" w:cs="Times New Roman"/>
          <w:b/>
        </w:rPr>
      </w:pPr>
    </w:p>
    <w:p w14:paraId="21177232" w14:textId="1B849C8B" w:rsidR="005D0050" w:rsidRDefault="005D0050" w:rsidP="00387872">
      <w:pPr>
        <w:spacing w:after="0" w:line="276" w:lineRule="auto"/>
        <w:jc w:val="both"/>
        <w:rPr>
          <w:rFonts w:ascii="Trebuchet MS" w:eastAsia="Calibri" w:hAnsi="Trebuchet MS" w:cs="Times New Roman"/>
          <w:b/>
        </w:rPr>
      </w:pPr>
    </w:p>
    <w:p w14:paraId="497632B3" w14:textId="5683CB54" w:rsidR="005D0050" w:rsidRDefault="005D0050" w:rsidP="00387872">
      <w:pPr>
        <w:spacing w:after="0" w:line="276" w:lineRule="auto"/>
        <w:jc w:val="both"/>
        <w:rPr>
          <w:rFonts w:ascii="Trebuchet MS" w:eastAsia="Calibri" w:hAnsi="Trebuchet MS" w:cs="Times New Roman"/>
          <w:b/>
        </w:rPr>
      </w:pPr>
    </w:p>
    <w:p w14:paraId="191C283D" w14:textId="68407404" w:rsidR="005D0050" w:rsidRDefault="005D0050" w:rsidP="00387872">
      <w:pPr>
        <w:spacing w:after="0" w:line="276" w:lineRule="auto"/>
        <w:jc w:val="both"/>
        <w:rPr>
          <w:rFonts w:ascii="Trebuchet MS" w:eastAsia="Calibri" w:hAnsi="Trebuchet MS" w:cs="Times New Roman"/>
          <w:b/>
        </w:rPr>
      </w:pPr>
    </w:p>
    <w:p w14:paraId="0BAF9EB7" w14:textId="6B687D1D" w:rsidR="005D0050" w:rsidRDefault="005D0050" w:rsidP="00387872">
      <w:pPr>
        <w:spacing w:after="0" w:line="276" w:lineRule="auto"/>
        <w:jc w:val="both"/>
        <w:rPr>
          <w:rFonts w:ascii="Trebuchet MS" w:eastAsia="Calibri" w:hAnsi="Trebuchet MS" w:cs="Times New Roman"/>
          <w:b/>
        </w:rPr>
      </w:pPr>
    </w:p>
    <w:p w14:paraId="2294A8F0" w14:textId="3C21CC24" w:rsidR="005D0050" w:rsidRDefault="005D0050" w:rsidP="00387872">
      <w:pPr>
        <w:spacing w:after="0" w:line="276" w:lineRule="auto"/>
        <w:jc w:val="both"/>
        <w:rPr>
          <w:rFonts w:ascii="Trebuchet MS" w:eastAsia="Calibri" w:hAnsi="Trebuchet MS" w:cs="Times New Roman"/>
          <w:b/>
        </w:rPr>
      </w:pPr>
    </w:p>
    <w:p w14:paraId="77A14975" w14:textId="018BF92E" w:rsidR="005D0050" w:rsidRDefault="005D0050" w:rsidP="00387872">
      <w:pPr>
        <w:spacing w:after="0" w:line="276" w:lineRule="auto"/>
        <w:jc w:val="both"/>
        <w:rPr>
          <w:rFonts w:ascii="Trebuchet MS" w:eastAsia="Calibri" w:hAnsi="Trebuchet MS" w:cs="Times New Roman"/>
          <w:b/>
        </w:rPr>
      </w:pPr>
    </w:p>
    <w:p w14:paraId="71E30DEF" w14:textId="2E9A7AD2" w:rsidR="005D0050" w:rsidRDefault="005D0050" w:rsidP="00387872">
      <w:pPr>
        <w:spacing w:after="0" w:line="276" w:lineRule="auto"/>
        <w:jc w:val="both"/>
        <w:rPr>
          <w:rFonts w:ascii="Trebuchet MS" w:eastAsia="Calibri" w:hAnsi="Trebuchet MS" w:cs="Times New Roman"/>
          <w:b/>
        </w:rPr>
      </w:pPr>
    </w:p>
    <w:p w14:paraId="77668601" w14:textId="332FCBA6" w:rsidR="005D0050" w:rsidRDefault="005D0050" w:rsidP="00387872">
      <w:pPr>
        <w:spacing w:after="0" w:line="276" w:lineRule="auto"/>
        <w:jc w:val="both"/>
        <w:rPr>
          <w:rFonts w:ascii="Trebuchet MS" w:eastAsia="Calibri" w:hAnsi="Trebuchet MS" w:cs="Times New Roman"/>
          <w:b/>
        </w:rPr>
      </w:pPr>
    </w:p>
    <w:p w14:paraId="4BA47FBD" w14:textId="00C546BD" w:rsidR="005D0050" w:rsidRDefault="005D0050" w:rsidP="00387872">
      <w:pPr>
        <w:spacing w:after="0" w:line="276" w:lineRule="auto"/>
        <w:jc w:val="both"/>
        <w:rPr>
          <w:rFonts w:ascii="Trebuchet MS" w:eastAsia="Calibri" w:hAnsi="Trebuchet MS" w:cs="Times New Roman"/>
          <w:b/>
        </w:rPr>
      </w:pPr>
    </w:p>
    <w:p w14:paraId="2B37624E" w14:textId="06C3132C" w:rsidR="005D0050" w:rsidRDefault="005D0050" w:rsidP="00387872">
      <w:pPr>
        <w:spacing w:after="0" w:line="276" w:lineRule="auto"/>
        <w:jc w:val="both"/>
        <w:rPr>
          <w:rFonts w:ascii="Trebuchet MS" w:eastAsia="Calibri" w:hAnsi="Trebuchet MS" w:cs="Times New Roman"/>
          <w:b/>
        </w:rPr>
      </w:pPr>
    </w:p>
    <w:p w14:paraId="04C32CE2" w14:textId="77777777" w:rsidR="005D0050" w:rsidRPr="00387872" w:rsidRDefault="005D0050" w:rsidP="00387872">
      <w:pPr>
        <w:spacing w:after="0" w:line="276" w:lineRule="auto"/>
        <w:jc w:val="both"/>
        <w:rPr>
          <w:rFonts w:ascii="Trebuchet MS" w:eastAsia="Calibri" w:hAnsi="Trebuchet MS" w:cs="Times New Roman"/>
          <w:b/>
        </w:rPr>
      </w:pPr>
    </w:p>
    <w:p w14:paraId="77FE0EDD" w14:textId="77777777" w:rsidR="00387872" w:rsidRPr="00387872" w:rsidRDefault="00387872" w:rsidP="00387872">
      <w:pPr>
        <w:spacing w:after="0" w:line="276" w:lineRule="auto"/>
        <w:jc w:val="both"/>
        <w:rPr>
          <w:rFonts w:ascii="Trebuchet MS" w:eastAsia="Calibri" w:hAnsi="Trebuchet MS" w:cs="Times New Roman"/>
          <w:b/>
        </w:rPr>
      </w:pPr>
    </w:p>
    <w:p w14:paraId="688D27F9"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14:paraId="0A4366AF"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lastRenderedPageBreak/>
        <w:t xml:space="preserve">                                                     SUBCAPITOLUL v.v</w:t>
      </w:r>
    </w:p>
    <w:tbl>
      <w:tblPr>
        <w:tblStyle w:val="Tabelgril"/>
        <w:tblW w:w="0" w:type="auto"/>
        <w:tblInd w:w="0" w:type="dxa"/>
        <w:tblLook w:val="04A0" w:firstRow="1" w:lastRow="0" w:firstColumn="1" w:lastColumn="0" w:noHBand="0" w:noVBand="1"/>
      </w:tblPr>
      <w:tblGrid>
        <w:gridCol w:w="2297"/>
        <w:gridCol w:w="675"/>
        <w:gridCol w:w="2293"/>
        <w:gridCol w:w="1517"/>
        <w:gridCol w:w="2280"/>
      </w:tblGrid>
      <w:tr w:rsidR="00387872" w:rsidRPr="00387872" w14:paraId="2A2F982E" w14:textId="77777777" w:rsidTr="00387872">
        <w:trPr>
          <w:gridBefore w:val="1"/>
          <w:gridAfter w:val="1"/>
          <w:wBefore w:w="2297" w:type="dxa"/>
          <w:wAfter w:w="2280" w:type="dxa"/>
          <w:trHeight w:val="375"/>
        </w:trPr>
        <w:tc>
          <w:tcPr>
            <w:tcW w:w="4485" w:type="dxa"/>
            <w:gridSpan w:val="3"/>
            <w:tcBorders>
              <w:top w:val="single" w:sz="4" w:space="0" w:color="auto"/>
              <w:left w:val="single" w:sz="4" w:space="0" w:color="auto"/>
              <w:bottom w:val="single" w:sz="4" w:space="0" w:color="auto"/>
              <w:right w:val="single" w:sz="4" w:space="0" w:color="auto"/>
            </w:tcBorders>
            <w:shd w:val="clear" w:color="auto" w:fill="A8D08D"/>
            <w:hideMark/>
          </w:tcPr>
          <w:p w14:paraId="56C6F847"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FIȘA MĂSURII  5/3A</w:t>
            </w:r>
          </w:p>
        </w:tc>
      </w:tr>
      <w:tr w:rsidR="00387872" w:rsidRPr="00387872" w14:paraId="32AA5EBC" w14:textId="77777777" w:rsidTr="00F769AE">
        <w:tc>
          <w:tcPr>
            <w:tcW w:w="2972" w:type="dxa"/>
            <w:gridSpan w:val="2"/>
            <w:tcBorders>
              <w:top w:val="single" w:sz="4" w:space="0" w:color="auto"/>
              <w:left w:val="single" w:sz="4" w:space="0" w:color="auto"/>
              <w:bottom w:val="single" w:sz="4" w:space="0" w:color="auto"/>
              <w:right w:val="single" w:sz="4" w:space="0" w:color="auto"/>
            </w:tcBorders>
            <w:hideMark/>
          </w:tcPr>
          <w:p w14:paraId="7EEDF51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Denumirea măsurii:</w:t>
            </w:r>
          </w:p>
        </w:tc>
        <w:tc>
          <w:tcPr>
            <w:tcW w:w="6090" w:type="dxa"/>
            <w:gridSpan w:val="3"/>
            <w:tcBorders>
              <w:top w:val="single" w:sz="4" w:space="0" w:color="auto"/>
              <w:left w:val="single" w:sz="4" w:space="0" w:color="auto"/>
              <w:bottom w:val="single" w:sz="4" w:space="0" w:color="auto"/>
              <w:right w:val="single" w:sz="4" w:space="0" w:color="auto"/>
            </w:tcBorders>
            <w:hideMark/>
          </w:tcPr>
          <w:p w14:paraId="09E1B35B"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„Înființarea prin proiecte integrate a formelor asociative pe teritoriul G.A.L. „</w:t>
            </w:r>
            <w:r w:rsidRPr="00387872">
              <w:rPr>
                <w:rFonts w:ascii="Trebuchet MS" w:eastAsia="Calibri" w:hAnsi="Trebuchet MS" w:cs="Times New Roman"/>
                <w:b/>
                <w:i/>
              </w:rPr>
              <w:t>Histria-Razim-Hamangia”</w:t>
            </w:r>
          </w:p>
        </w:tc>
      </w:tr>
      <w:tr w:rsidR="00387872" w:rsidRPr="00387872" w14:paraId="25441A86" w14:textId="77777777" w:rsidTr="00F769AE">
        <w:tc>
          <w:tcPr>
            <w:tcW w:w="2972" w:type="dxa"/>
            <w:gridSpan w:val="2"/>
            <w:tcBorders>
              <w:top w:val="single" w:sz="4" w:space="0" w:color="auto"/>
              <w:left w:val="single" w:sz="4" w:space="0" w:color="auto"/>
              <w:bottom w:val="single" w:sz="4" w:space="0" w:color="auto"/>
              <w:right w:val="single" w:sz="4" w:space="0" w:color="auto"/>
            </w:tcBorders>
            <w:hideMark/>
          </w:tcPr>
          <w:p w14:paraId="4D01205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Codul măsurii:</w:t>
            </w:r>
          </w:p>
        </w:tc>
        <w:tc>
          <w:tcPr>
            <w:tcW w:w="6090" w:type="dxa"/>
            <w:gridSpan w:val="3"/>
            <w:tcBorders>
              <w:top w:val="single" w:sz="4" w:space="0" w:color="auto"/>
              <w:left w:val="single" w:sz="4" w:space="0" w:color="auto"/>
              <w:bottom w:val="single" w:sz="4" w:space="0" w:color="auto"/>
              <w:right w:val="single" w:sz="4" w:space="0" w:color="auto"/>
            </w:tcBorders>
            <w:hideMark/>
          </w:tcPr>
          <w:p w14:paraId="3F43C0B1"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M5/3A</w:t>
            </w:r>
          </w:p>
        </w:tc>
      </w:tr>
      <w:tr w:rsidR="00387872" w:rsidRPr="00387872" w14:paraId="2B8A8C5A" w14:textId="77777777" w:rsidTr="00F769AE">
        <w:tc>
          <w:tcPr>
            <w:tcW w:w="2972" w:type="dxa"/>
            <w:gridSpan w:val="2"/>
            <w:tcBorders>
              <w:top w:val="single" w:sz="4" w:space="0" w:color="auto"/>
              <w:left w:val="single" w:sz="4" w:space="0" w:color="auto"/>
              <w:bottom w:val="single" w:sz="4" w:space="0" w:color="auto"/>
              <w:right w:val="single" w:sz="4" w:space="0" w:color="auto"/>
            </w:tcBorders>
            <w:hideMark/>
          </w:tcPr>
          <w:p w14:paraId="40BA407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Tipul măsurii:</w:t>
            </w:r>
          </w:p>
        </w:tc>
        <w:tc>
          <w:tcPr>
            <w:tcW w:w="6090" w:type="dxa"/>
            <w:gridSpan w:val="3"/>
            <w:tcBorders>
              <w:top w:val="single" w:sz="4" w:space="0" w:color="auto"/>
              <w:left w:val="single" w:sz="4" w:space="0" w:color="auto"/>
              <w:bottom w:val="single" w:sz="4" w:space="0" w:color="auto"/>
              <w:right w:val="single" w:sz="4" w:space="0" w:color="auto"/>
            </w:tcBorders>
            <w:hideMark/>
          </w:tcPr>
          <w:p w14:paraId="44475757" w14:textId="77777777" w:rsidR="00387872" w:rsidRPr="00387872" w:rsidRDefault="00387872" w:rsidP="00387872">
            <w:pPr>
              <w:numPr>
                <w:ilvl w:val="0"/>
                <w:numId w:val="5"/>
              </w:numPr>
              <w:spacing w:line="276" w:lineRule="auto"/>
              <w:contextualSpacing/>
              <w:jc w:val="both"/>
              <w:rPr>
                <w:rFonts w:ascii="Trebuchet MS" w:eastAsia="Calibri" w:hAnsi="Trebuchet MS" w:cs="Times New Roman"/>
                <w:b/>
              </w:rPr>
            </w:pPr>
            <w:r w:rsidRPr="00387872">
              <w:rPr>
                <w:rFonts w:ascii="Trebuchet MS" w:eastAsia="Calibri" w:hAnsi="Trebuchet MS" w:cs="Times New Roman"/>
                <w:b/>
              </w:rPr>
              <w:t xml:space="preserve">INVESTIȚII                               </w:t>
            </w:r>
          </w:p>
          <w:p w14:paraId="7FEE7D18" w14:textId="77777777" w:rsidR="00387872" w:rsidRPr="00387872" w:rsidRDefault="00387872" w:rsidP="00387872">
            <w:pPr>
              <w:numPr>
                <w:ilvl w:val="0"/>
                <w:numId w:val="6"/>
              </w:numPr>
              <w:spacing w:line="276" w:lineRule="auto"/>
              <w:contextualSpacing/>
              <w:jc w:val="both"/>
              <w:rPr>
                <w:rFonts w:ascii="Trebuchet MS" w:eastAsia="Calibri" w:hAnsi="Trebuchet MS" w:cs="Times New Roman"/>
                <w:b/>
              </w:rPr>
            </w:pPr>
            <w:r w:rsidRPr="00387872">
              <w:rPr>
                <w:rFonts w:ascii="Trebuchet MS" w:eastAsia="Calibri" w:hAnsi="Trebuchet MS" w:cs="Times New Roman"/>
                <w:b/>
              </w:rPr>
              <w:t xml:space="preserve">SERVICII                            </w:t>
            </w:r>
          </w:p>
          <w:p w14:paraId="7B41EF69" w14:textId="77777777" w:rsidR="00387872" w:rsidRPr="00387872" w:rsidRDefault="00387872" w:rsidP="00387872">
            <w:pPr>
              <w:spacing w:line="276" w:lineRule="auto"/>
              <w:ind w:left="495"/>
              <w:jc w:val="both"/>
              <w:rPr>
                <w:rFonts w:ascii="Trebuchet MS" w:eastAsia="Calibri" w:hAnsi="Trebuchet MS" w:cs="Times New Roman"/>
                <w:b/>
              </w:rPr>
            </w:pPr>
            <w:r w:rsidRPr="00387872">
              <w:rPr>
                <w:rFonts w:ascii="Trebuchet MS" w:eastAsia="Calibri" w:hAnsi="Trebuchet MS" w:cs="Times New Roman"/>
                <w:b/>
              </w:rPr>
              <w:t>□</w:t>
            </w:r>
            <w:r w:rsidRPr="00387872">
              <w:rPr>
                <w:rFonts w:ascii="Trebuchet MS" w:eastAsia="Calibri" w:hAnsi="Trebuchet MS" w:cs="Times New Roman"/>
              </w:rPr>
              <w:t>SPRIJIN FORFETAR</w:t>
            </w:r>
          </w:p>
        </w:tc>
      </w:tr>
      <w:tr w:rsidR="00387872" w:rsidRPr="00387872" w14:paraId="46DD22FF"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7D372040"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 Descrierea generală a măsurii, inclusiv a logicii de intervenție a acesteia și a contribuției la prioritățile strategiei, la domeniile de intervenție, la obiectivele transversale și a complementarității cu alte măsuri din SDL</w:t>
            </w:r>
          </w:p>
        </w:tc>
      </w:tr>
      <w:tr w:rsidR="00387872" w:rsidRPr="00387872" w14:paraId="636B4E4B"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2C94724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Una din principalele tare ale sectorului agricol din teritoriul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este aceea a existenței în număr foarte mare a fermierilor mici. Așa cum reiese din datele primite de la birourile agricole ale administrațiilor locale, din totalul de fermieri existenți în teritoriu peste 64% dintre ei au exploatațiile sub 10 hectare, fapt care nu îi face atractivi nici furnizorilor de input-uri și  nici achizitorilor de produse agricole. Pe lângă acest aspect, dotarea lor tehnologică, precum și faptul că se apropie de nivelul fermelor de subzistență, capacitatea lor de a investi, de unii singuri, în dezvoltarea lor este imposibilă, iar nivelul producțiilor obținute este derizoriu.</w:t>
            </w:r>
          </w:p>
          <w:p w14:paraId="55F08E8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Analiza SWOT a teritoriului prezintă faptul că fermierii se confruntă cu destul de multe probleme de ordin financiar, organizatoric și de mediu. Punctele slabe , pentru atenuarea cărora va interveni măsura, sunt : fărâmițarea solelor, existența multor fermieri cu o capacitate de producție scăzută, inexistența spațiilor de depozitare, păstrare, condiționare și prelucrare a produselor, lipsa unor cunoștințe de management, de marketing, care îi fac pe fermierii mici foarte vulnerabili în raporturile comerciale.</w:t>
            </w:r>
          </w:p>
          <w:p w14:paraId="08993D4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O soluție viabilă pentru rezolvarea acestor probleme este dată de înființarea formelor asociative moderne și eficiente.</w:t>
            </w:r>
          </w:p>
          <w:p w14:paraId="79D1351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La una din ședințele de lucru la nivel național a fost invitat și primul ministru al României. Acesta a făcut remarca, referitor la importanța formelor asociative, că Grupurile de Acțiune Locală trebuie să se implice în mod deosebit în înființarea și funcționarea acestora. Mai mult,</w:t>
            </w:r>
            <w:r w:rsidRPr="00387872">
              <w:rPr>
                <w:rFonts w:ascii="Calibri" w:eastAsia="Calibri" w:hAnsi="Calibri" w:cs="Times New Roman"/>
              </w:rPr>
              <w:t xml:space="preserve"> </w:t>
            </w:r>
            <w:r w:rsidRPr="00387872">
              <w:rPr>
                <w:rFonts w:ascii="Trebuchet MS" w:eastAsia="Calibri" w:hAnsi="Trebuchet MS" w:cs="Times New Roman"/>
              </w:rPr>
              <w:t xml:space="preserve">Programul Guvernului României „Viziunea Guvernului României pentru dezvoltarea clasei de mijloc la sate”, prin direcția strategică III „Asocierea pentru intrarea pe piață- cheia pentru dezvoltare”, subliniază ,din nou, importanța formelor asociative și atribuie Grupurilor de Acțiune Locală o „nouă misiune” (direcția strategică VII) în dezvoltarea zonei rurale. </w:t>
            </w:r>
          </w:p>
          <w:p w14:paraId="69EDD0A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Tocmai de aceea măsura M5/3A acordă sprijin financiar pentru a facilita asocierea, parteneriatul, cooperarea ceea ce va conduce spre adaptarea producției la necesitățile și exigențele pieței, prin aplicarea strategiilor de marketing și tehnologii de producție sau de prelucrare a producției unitară.</w:t>
            </w:r>
          </w:p>
        </w:tc>
      </w:tr>
      <w:tr w:rsidR="00387872" w:rsidRPr="00387872" w14:paraId="029D3950"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26A77E19"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1.1.Obiectivele de dezvoltare rurală:</w:t>
            </w:r>
          </w:p>
        </w:tc>
      </w:tr>
      <w:tr w:rsidR="00387872" w:rsidRPr="00387872" w14:paraId="4278AB0F" w14:textId="77777777" w:rsidTr="00F769AE">
        <w:trPr>
          <w:trHeight w:val="1134"/>
        </w:trPr>
        <w:tc>
          <w:tcPr>
            <w:tcW w:w="9062" w:type="dxa"/>
            <w:gridSpan w:val="5"/>
            <w:tcBorders>
              <w:top w:val="single" w:sz="4" w:space="0" w:color="auto"/>
              <w:left w:val="single" w:sz="4" w:space="0" w:color="auto"/>
              <w:bottom w:val="single" w:sz="4" w:space="0" w:color="auto"/>
              <w:right w:val="single" w:sz="4" w:space="0" w:color="auto"/>
            </w:tcBorders>
            <w:hideMark/>
          </w:tcPr>
          <w:p w14:paraId="64AC565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 Favorizarea competitivității agriculturii;-ii)Asigurarea gestionării durabilă a resurselor naturale și combaterea schimbărilor climatice; -iii) Diversificarea activităților economice, crearea de locuri de muncă, îmbunătățirea infrastructurii și serviciilor pentru îmbunătățirea calității vieții în zonele rurale;</w:t>
            </w:r>
          </w:p>
        </w:tc>
      </w:tr>
      <w:tr w:rsidR="00387872" w:rsidRPr="00387872" w14:paraId="0B8BE66F"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2A47476D"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1.1.2 Obiectivele specifice ale măsurii:</w:t>
            </w:r>
          </w:p>
        </w:tc>
      </w:tr>
      <w:tr w:rsidR="00387872" w:rsidRPr="00387872" w14:paraId="44C06E01"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1113EEE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3-Îmbunătățirea competitivității producătorilor prin promovare pe piață a produselor locale  prin înființarea formelor asociative și respectarea standardelor de calitate.</w:t>
            </w:r>
          </w:p>
        </w:tc>
      </w:tr>
      <w:tr w:rsidR="00387872" w:rsidRPr="00387872" w14:paraId="7B9E349C"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2548F9A7"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1.2  Contribuția la prioritatea/prioritățile prevăzute la art.5 din Regulamentul 1305/2013 al Uniunii Europene:</w:t>
            </w:r>
          </w:p>
        </w:tc>
      </w:tr>
      <w:tr w:rsidR="00387872" w:rsidRPr="00387872" w14:paraId="05851406" w14:textId="77777777" w:rsidTr="00F769AE">
        <w:trPr>
          <w:trHeight w:val="562"/>
        </w:trPr>
        <w:tc>
          <w:tcPr>
            <w:tcW w:w="9062" w:type="dxa"/>
            <w:gridSpan w:val="5"/>
            <w:tcBorders>
              <w:top w:val="single" w:sz="4" w:space="0" w:color="auto"/>
              <w:left w:val="single" w:sz="4" w:space="0" w:color="auto"/>
              <w:bottom w:val="single" w:sz="4" w:space="0" w:color="auto"/>
              <w:right w:val="single" w:sz="4" w:space="0" w:color="auto"/>
            </w:tcBorders>
            <w:hideMark/>
          </w:tcPr>
          <w:p w14:paraId="7F5546A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-P3 – promovarea organizării lanțului alimentar, inclusiv procesarea și comercializarea produselor agricole, a bunăstării animalelor și a gestionării riscurilor în agricultură;</w:t>
            </w:r>
          </w:p>
        </w:tc>
      </w:tr>
      <w:tr w:rsidR="00387872" w:rsidRPr="00387872" w14:paraId="72B7629A"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5D5DCE12"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1.3 Măsura corespunde obiectivelor articolelor din Regulamentul nr. 1305/2013:</w:t>
            </w:r>
          </w:p>
        </w:tc>
      </w:tr>
      <w:tr w:rsidR="00387872" w:rsidRPr="00387872" w14:paraId="61A4A5C7"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004E948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art.35- Cooperare(1a,1b,2b,2c): 1a) abordări de cooperare între diferiți actori din sectorul agricol, sectorul forestier și lanțul alimentar din Uniune, precum și alți actori care contribuie la realizarea obiectivelor și priorităților politicii de dezvoltare rurală, inclusiv grupurile de producători, cooperativele și organizațiile interprofesionale; 1b) crearea de clustere și rețele; 2b) dezvoltarea de noi produse, practici, procese și tehnologii în sectoarele agricol, alimentar și forestier, 2c) cooperarea între micii operatori în ceea ce privește organizarea de procese de lucru comune și partajarea echipamentelor și a resurselor și pentru dezvoltarea și/sau comercializarea de servicii turistice aferente turismului rural; 2e) activități de promovare pe plan local legate de dezvoltarea lanțurilor scurte de aprovizionare și a piețelor locale.</w:t>
            </w:r>
          </w:p>
        </w:tc>
      </w:tr>
      <w:tr w:rsidR="00387872" w:rsidRPr="00387872" w14:paraId="2769A546"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0478BFFB"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1.4.</w:t>
            </w:r>
            <w:r w:rsidRPr="00387872">
              <w:rPr>
                <w:rFonts w:ascii="Trebuchet MS" w:eastAsia="Calibri" w:hAnsi="Trebuchet MS" w:cs="Times New Roman"/>
                <w:b/>
              </w:rPr>
              <w:tab/>
              <w:t>Contribuția la domeniile de intervenție:</w:t>
            </w:r>
          </w:p>
        </w:tc>
      </w:tr>
      <w:tr w:rsidR="00387872" w:rsidRPr="00387872" w14:paraId="36A89EF8" w14:textId="77777777" w:rsidTr="00F769AE">
        <w:trPr>
          <w:trHeight w:val="2010"/>
        </w:trPr>
        <w:tc>
          <w:tcPr>
            <w:tcW w:w="9062" w:type="dxa"/>
            <w:gridSpan w:val="5"/>
            <w:tcBorders>
              <w:top w:val="single" w:sz="4" w:space="0" w:color="auto"/>
              <w:left w:val="single" w:sz="4" w:space="0" w:color="auto"/>
              <w:bottom w:val="single" w:sz="4" w:space="0" w:color="auto"/>
              <w:right w:val="single" w:sz="4" w:space="0" w:color="auto"/>
            </w:tcBorders>
            <w:hideMark/>
          </w:tcPr>
          <w:p w14:paraId="1AF644E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 </w:t>
            </w:r>
          </w:p>
          <w:p w14:paraId="74BDF68E"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Prin asociere accesul la schemele de calitate este mai ușor, crește valoarea adăugată  a produselor, aprovizionarea și comercializare se simplifică, se pot crea lanțuri comerciale.</w:t>
            </w:r>
          </w:p>
        </w:tc>
      </w:tr>
      <w:tr w:rsidR="00387872" w:rsidRPr="00387872" w14:paraId="3353366D"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7DE773D2"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1.4.2 Măsura contribuie secundar la domeniile de intervenție:</w:t>
            </w:r>
          </w:p>
        </w:tc>
      </w:tr>
      <w:tr w:rsidR="00387872" w:rsidRPr="00387872" w14:paraId="6ABCD44E" w14:textId="77777777" w:rsidTr="00F769AE">
        <w:trPr>
          <w:trHeight w:val="283"/>
        </w:trPr>
        <w:tc>
          <w:tcPr>
            <w:tcW w:w="9062" w:type="dxa"/>
            <w:gridSpan w:val="5"/>
            <w:tcBorders>
              <w:top w:val="single" w:sz="4" w:space="0" w:color="auto"/>
              <w:left w:val="single" w:sz="4" w:space="0" w:color="auto"/>
              <w:bottom w:val="single" w:sz="4" w:space="0" w:color="auto"/>
              <w:right w:val="single" w:sz="4" w:space="0" w:color="auto"/>
            </w:tcBorders>
            <w:hideMark/>
          </w:tcPr>
          <w:p w14:paraId="1A5BC63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-1A)încurajarea inovării, a cooperării și a creării unei baze de cunoștințe în zonele rurale; -5C) facilitarea furnizării și a utilizării surselor regenerabile de energie, a subproduselor, a deșeurilor, a reziduurilor, și a altor materii prime nealimentare, în scopul bioeconomiei.</w:t>
            </w:r>
          </w:p>
          <w:p w14:paraId="4DD11FC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- 6B) încurajarea dezvoltării locale în zonele rurale.</w:t>
            </w:r>
          </w:p>
        </w:tc>
      </w:tr>
      <w:tr w:rsidR="00387872" w:rsidRPr="00387872" w14:paraId="7E9E53B5"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6929AB52"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1.5 Măsura contribuie la obiectivele transversale ale Regulamentului U.E. 1305/2013:</w:t>
            </w:r>
          </w:p>
        </w:tc>
      </w:tr>
      <w:tr w:rsidR="00387872" w:rsidRPr="00387872" w14:paraId="2CC41F0E"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1AFE4EA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Măsura contribuie la inovare și mediu și climă.</w:t>
            </w:r>
          </w:p>
          <w:p w14:paraId="291D098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Pr="00387872">
              <w:rPr>
                <w:rFonts w:ascii="Trebuchet MS" w:eastAsia="Calibri" w:hAnsi="Trebuchet MS" w:cs="Times New Roman"/>
                <w:b/>
              </w:rPr>
              <w:t>Mediu și climă</w:t>
            </w:r>
            <w:r w:rsidRPr="00387872">
              <w:rPr>
                <w:rFonts w:ascii="Trebuchet MS" w:eastAsia="Calibri" w:hAnsi="Trebuchet MS" w:cs="Times New Roman"/>
              </w:rPr>
              <w:t>: planul de afaceri al membrilor grupurilor asociative vor cuprinde sarcini referitoarea la respectarea standardelor de climă și mediu, asigură gestionarea eficientă a apei și deșeurilor, vor avea în acest plan de afaceri producerea de energie din surse regenerabile și vor utiliza tehnologii care vor proteja mediul atât în sistemul de producție cât și în cel de comercializare.</w:t>
            </w:r>
          </w:p>
          <w:p w14:paraId="5A027EB7"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xml:space="preserve"> </w:t>
            </w:r>
            <w:r w:rsidRPr="00387872">
              <w:rPr>
                <w:rFonts w:ascii="Trebuchet MS" w:eastAsia="Calibri" w:hAnsi="Trebuchet MS" w:cs="Times New Roman"/>
                <w:b/>
              </w:rPr>
              <w:t xml:space="preserve">Inovare </w:t>
            </w:r>
            <w:r w:rsidRPr="00387872">
              <w:rPr>
                <w:rFonts w:ascii="Trebuchet MS" w:eastAsia="Calibri" w:hAnsi="Trebuchet MS" w:cs="Times New Roman"/>
              </w:rPr>
              <w:t>:Se vor crea instrumente noi  de comercializare, vor fi atrași noi consumatori, se vor aplica schemele de calitate, se va obține brandul local, se vor înființa lanțuri scurte de aprovizionare, se va institui infrastructura de depozitare și păstrare ,marketing.</w:t>
            </w:r>
          </w:p>
        </w:tc>
      </w:tr>
      <w:tr w:rsidR="00387872" w:rsidRPr="00387872" w14:paraId="34CC2BEC"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7AE81720"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1.6 Sinergia cu alte măsuri din S.D.L.:</w:t>
            </w:r>
          </w:p>
        </w:tc>
      </w:tr>
      <w:tr w:rsidR="00387872" w:rsidRPr="00387872" w14:paraId="69AC8DC3"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17BDDBF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Împreună cu </w:t>
            </w:r>
            <w:r w:rsidRPr="00387872">
              <w:rPr>
                <w:rFonts w:ascii="Trebuchet MS" w:eastAsia="Calibri" w:hAnsi="Trebuchet MS" w:cs="Times New Roman"/>
                <w:b/>
              </w:rPr>
              <w:t>M8/3A</w:t>
            </w:r>
            <w:r w:rsidRPr="00387872">
              <w:rPr>
                <w:rFonts w:ascii="Trebuchet MS" w:eastAsia="Calibri" w:hAnsi="Trebuchet MS" w:cs="Times New Roman"/>
              </w:rPr>
              <w:t xml:space="preserve"> contribuie la prioritatea P3 Promovarea organizării lanțului alimentar, inclusiv procesarea și comercializarea produselor agricole, a bunăstării animalelor și a gestionării riscurilor în agricultură.</w:t>
            </w:r>
          </w:p>
        </w:tc>
      </w:tr>
      <w:tr w:rsidR="00387872" w:rsidRPr="00387872" w14:paraId="4924D312"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1BC7556C"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1.7 Complementaritatea cu alte măsuri</w:t>
            </w:r>
          </w:p>
        </w:tc>
      </w:tr>
      <w:tr w:rsidR="00387872" w:rsidRPr="00387872" w14:paraId="495C605C"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24C2344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este complementară cu </w:t>
            </w:r>
            <w:r w:rsidRPr="00387872">
              <w:rPr>
                <w:rFonts w:ascii="Trebuchet MS" w:eastAsia="Calibri" w:hAnsi="Trebuchet MS" w:cs="Times New Roman"/>
                <w:b/>
              </w:rPr>
              <w:t>M1/2B,6B, M2/2A, M3/6A, M8/3A</w:t>
            </w:r>
            <w:r w:rsidRPr="00387872">
              <w:rPr>
                <w:rFonts w:ascii="Trebuchet MS" w:eastAsia="Calibri" w:hAnsi="Trebuchet MS" w:cs="Times New Roman"/>
              </w:rPr>
              <w:t xml:space="preserve"> pentru beneficiarii direcți microîntreprinderi și întreprinderi mici, și cu </w:t>
            </w:r>
            <w:r w:rsidRPr="00387872">
              <w:rPr>
                <w:rFonts w:ascii="Trebuchet MS" w:eastAsia="Calibri" w:hAnsi="Trebuchet MS" w:cs="Times New Roman"/>
                <w:b/>
              </w:rPr>
              <w:t xml:space="preserve">M2/2A, M3/6A </w:t>
            </w:r>
            <w:r w:rsidRPr="00387872">
              <w:rPr>
                <w:rFonts w:ascii="Trebuchet MS" w:eastAsia="Calibri" w:hAnsi="Trebuchet MS" w:cs="Times New Roman"/>
              </w:rPr>
              <w:t>și</w:t>
            </w:r>
            <w:r w:rsidRPr="00387872">
              <w:rPr>
                <w:rFonts w:ascii="Trebuchet MS" w:eastAsia="Calibri" w:hAnsi="Trebuchet MS" w:cs="Times New Roman"/>
                <w:b/>
              </w:rPr>
              <w:t xml:space="preserve"> M8/3A </w:t>
            </w:r>
            <w:r w:rsidRPr="00387872">
              <w:rPr>
                <w:rFonts w:ascii="Trebuchet MS" w:eastAsia="Calibri" w:hAnsi="Trebuchet MS" w:cs="Times New Roman"/>
              </w:rPr>
              <w:t>pentru forme asociative</w:t>
            </w:r>
          </w:p>
        </w:tc>
      </w:tr>
      <w:tr w:rsidR="00387872" w:rsidRPr="00387872" w14:paraId="52A2C6ED"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77E977B8"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2.Valoarea adăugată a măsurii</w:t>
            </w:r>
          </w:p>
        </w:tc>
      </w:tr>
      <w:tr w:rsidR="00387872" w:rsidRPr="00387872" w14:paraId="795BECE5"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49B6605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-Înființarea în teritoriu a formelor asociative;  </w:t>
            </w:r>
          </w:p>
          <w:p w14:paraId="7499E4A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valorii adăugate a produselor și serviciilor prin aplicarea inovării;</w:t>
            </w:r>
          </w:p>
          <w:p w14:paraId="4EE6DE9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-Facilitarea aprovizionării și desfacerii prin lanțuri scurte și diversificarea producției locale;</w:t>
            </w:r>
          </w:p>
          <w:p w14:paraId="09F56E8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-Rezolvarea unei nevoi a teritoriului (creșterea competitivității sectorului agricol și non-agricol) pentru mai mulți beneficiari direcți în același proiect și implicit și pentru mai mulți beneficiari indirecți; </w:t>
            </w:r>
          </w:p>
          <w:p w14:paraId="279D91E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-Schimbarea mentalității actorilor locali în sensul aprecierii lucrului în comun și forme asociative;</w:t>
            </w:r>
          </w:p>
          <w:p w14:paraId="62F202A2"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-Standardizarea proceselor la nivelul rețelelor asociative și valorificarea rezultatelor altor proiecte individuale va asigura complementaritatea și sinergia cu alte proiecte care răspund nevoilor teritoriului.</w:t>
            </w:r>
          </w:p>
        </w:tc>
      </w:tr>
      <w:tr w:rsidR="00387872" w:rsidRPr="00387872" w14:paraId="3B4D725A"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569C0A8C"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3.Trimiteri la alte acte legislative  </w:t>
            </w:r>
          </w:p>
        </w:tc>
      </w:tr>
      <w:tr w:rsidR="00387872" w:rsidRPr="00387872" w14:paraId="532366A3"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2528CA34"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Legislație UE</w:t>
            </w:r>
          </w:p>
          <w:p w14:paraId="28E1E8C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Regulamentul nr. 1305/2013, Regulamentul nr. 1303/2013, Regulamentul nr. 1407/2013</w:t>
            </w:r>
          </w:p>
          <w:p w14:paraId="7DAB395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Regulamentul nr 807/2014,Acordul de parteneriat al României 2014RO16M8PA001.1.2/2014</w:t>
            </w:r>
          </w:p>
          <w:p w14:paraId="2CC3706F"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Legislația Națională;</w:t>
            </w:r>
          </w:p>
          <w:p w14:paraId="60BD243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OUG 66/2011, OUG 49/ 2015, HG 226/2015, OUG 26/2000, OG 31/1991</w:t>
            </w:r>
          </w:p>
        </w:tc>
      </w:tr>
      <w:tr w:rsidR="00387872" w:rsidRPr="00387872" w14:paraId="0564B2EE"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10256371"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4.Beneficiari direcți/indirecți</w:t>
            </w:r>
          </w:p>
        </w:tc>
      </w:tr>
      <w:tr w:rsidR="00387872" w:rsidRPr="00387872" w14:paraId="0D20FBCF"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033115E1"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4.1 Beneficiari direcți :</w:t>
            </w:r>
          </w:p>
        </w:tc>
      </w:tr>
      <w:tr w:rsidR="00387872" w:rsidRPr="00387872" w14:paraId="64983FFE"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4568E7F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-orice  întreprindere sau microîntreprindere legal constituită care dorește să facă parte din sistemul asociativ nou creat, desemnată în acest sens printr-un acord de parteneriat. O.N.G.-uri,  din teritoriul G.A.L. </w:t>
            </w:r>
            <w:r w:rsidRPr="00387872">
              <w:rPr>
                <w:rFonts w:ascii="Trebuchet MS" w:eastAsia="Calibri" w:hAnsi="Trebuchet MS" w:cs="Times New Roman"/>
                <w:i/>
              </w:rPr>
              <w:t>„Histria-Razim-Hamangia”</w:t>
            </w:r>
            <w:r w:rsidRPr="00387872">
              <w:rPr>
                <w:rFonts w:ascii="Trebuchet MS" w:eastAsia="Calibri" w:hAnsi="Trebuchet MS" w:cs="Times New Roman"/>
              </w:rPr>
              <w:t>, forme asociative existente.</w:t>
            </w:r>
          </w:p>
        </w:tc>
      </w:tr>
      <w:tr w:rsidR="00387872" w:rsidRPr="00387872" w14:paraId="73A84608"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3FDBF08E"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4.2 Beneficiari indirecți :</w:t>
            </w:r>
          </w:p>
        </w:tc>
      </w:tr>
      <w:tr w:rsidR="00387872" w:rsidRPr="00387872" w14:paraId="509E1539"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1993A7E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-populația locală și persoane juridice locale din sectorul agricol, alimentar, reprezentanți sau angajați ai IMM-urilor.</w:t>
            </w:r>
          </w:p>
        </w:tc>
      </w:tr>
      <w:tr w:rsidR="00387872" w:rsidRPr="00387872" w14:paraId="4EAE9761"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5BA11BA6"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5. Tip de sprijin</w:t>
            </w:r>
          </w:p>
        </w:tc>
      </w:tr>
      <w:tr w:rsidR="00387872" w:rsidRPr="00387872" w14:paraId="72DD57D8"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1AF2498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Rambursarea costurilor eligibile suportate și plătite efectiv </w:t>
            </w:r>
          </w:p>
          <w:p w14:paraId="5BFC2326"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Plăți în avans, cu condiția constituirii unei garanții bancare sau a unei garanții echivalente corespunzătoare procentului de 100 % din valoarea avansului, în conformitate cu art. 45 (4) și art. 63 ale R. (CE) nr. 1305/2014. numai în cazul proiectelor de investiții</w:t>
            </w:r>
          </w:p>
        </w:tc>
      </w:tr>
      <w:tr w:rsidR="00387872" w:rsidRPr="00387872" w14:paraId="39B3C08F"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30800104"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 Tipuri de acțiuni eligibile și neeligibile</w:t>
            </w:r>
          </w:p>
        </w:tc>
      </w:tr>
      <w:tr w:rsidR="00387872" w:rsidRPr="00387872" w14:paraId="4DFC99B9"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3FEEFA14"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6.1 Acțiuni eligibile:</w:t>
            </w:r>
          </w:p>
        </w:tc>
      </w:tr>
      <w:tr w:rsidR="00387872" w:rsidRPr="00387872" w14:paraId="3456F6D5"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6EA21A7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Acțiuni  aferente unor investiții incluse în planul de afaceri în domeniul agricol, neagricol și servicii destinate strict grupului asociativ nou creat;</w:t>
            </w:r>
          </w:p>
          <w:p w14:paraId="5BDEDD7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Acțiuni care combină producția și / sau procesarea cu planuri de marketing, incluse în planul de afaceri al grupului asociativ nou creat;</w:t>
            </w:r>
          </w:p>
          <w:p w14:paraId="0FE1FC2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Activități de promovare referitoare la crearea de lanțuri scurte de aprovizionare și de desfacere;</w:t>
            </w:r>
          </w:p>
          <w:p w14:paraId="6B938F0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Acțiunile de animare, publicitate, schimburi de experiență, acțiuni demonstrative, costuri de funcționare a cooperării, inclusiv achiziție IT, soft-uri;</w:t>
            </w:r>
          </w:p>
          <w:p w14:paraId="16E1F89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Cheltuieli de  formare  și pentru managementul proiectului.</w:t>
            </w:r>
          </w:p>
          <w:p w14:paraId="760ADA5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Toate aceste cheltuieli nu vor depăși 10% din valoarea proiectului.</w:t>
            </w:r>
          </w:p>
          <w:p w14:paraId="19668CB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Investiții în construcții aferente activității de producție (modernizare, construcție) echipamente, utilaje necesare implementării proiectului așa cum rezultă din planul proiectului, inclusiv mijloace de transport adecvate activității descrise în proiect;</w:t>
            </w:r>
          </w:p>
          <w:p w14:paraId="0E30944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Investiții în  marketing legate de etichetarea și ambalarea produsului (concept grafic), creare marcă înregistrată;</w:t>
            </w:r>
          </w:p>
          <w:p w14:paraId="78B46AA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Investiții în crearea lanțului scurt de aprovizionare și a pieței proprii de desfacere, prin achiziția de spații de desfacere proprii în marile orașe, standuri în cadrul târgurilor și piețelor.</w:t>
            </w:r>
          </w:p>
          <w:p w14:paraId="3C6CC88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Achiziția de tehnologii de producere a energiei din surse regenerabile.</w:t>
            </w:r>
          </w:p>
        </w:tc>
      </w:tr>
      <w:tr w:rsidR="00387872" w:rsidRPr="00387872" w14:paraId="74AFD632"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07481DE7"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Acțiuni neeligibile:</w:t>
            </w:r>
          </w:p>
        </w:tc>
      </w:tr>
      <w:tr w:rsidR="00387872" w:rsidRPr="00387872" w14:paraId="04CE9BF7"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18B92D9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Proiecte individuale ale persoanelor fizice, juridice publice sau private.</w:t>
            </w:r>
          </w:p>
          <w:p w14:paraId="13176D7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Proiecte care nu au incluse în planul de afaceri acțiuni de protecția mediului.</w:t>
            </w:r>
          </w:p>
        </w:tc>
      </w:tr>
      <w:tr w:rsidR="00387872" w:rsidRPr="00387872" w14:paraId="4E6B4E27"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0541F547"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7. Condiții de eligibilitate</w:t>
            </w:r>
          </w:p>
        </w:tc>
      </w:tr>
      <w:tr w:rsidR="00387872" w:rsidRPr="00387872" w14:paraId="4E9DFDF9"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05A2123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1.-Solicitantul trebuie să reprezinte un grup asociativ alcătuit din cel puțin 3 membrii, care să prezinte un plan de afaceri comun. Din acesta trebuie să reiasă acțiunile de achiziție în comun a input-urilor, centralizarea producție, pregătirea pentru vânzare (procesare, ambalare), vânzarea în comun a producției. În acest plan de afaceri trebuie prezentată și activitatea comună : organizare, organigramă, detalierea activităților comune (ex.: sistemul de evidență pentru colectare; -plata dividendelor etc), transparența și modul de raportare, etc.</w:t>
            </w:r>
          </w:p>
          <w:p w14:paraId="35A0F4D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2.-Acțiunile privind schimbul de experiență și formarea specifică se pot desfășura atât în teritoriul GAL cât și în afara acestuia;</w:t>
            </w:r>
          </w:p>
          <w:p w14:paraId="7ADC919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3.-Partenerii asociați pot fi atât din GAL cât și din afara acestuia cu condiția ca beneficiarul finanțării să fie din teritoriul GAL;</w:t>
            </w:r>
          </w:p>
          <w:p w14:paraId="7AC98F3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4.-Grupul țintă trebuie să fie din teritoriul GAL și al pieței locale (60km);</w:t>
            </w:r>
          </w:p>
          <w:p w14:paraId="2188108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5.-Solicitantul prezintă un acord de parteneriat în care se specifică rolul fiecărui partener în proiect și care are o durata cel puțin egală cu perioada de desfășurare a proiectului;</w:t>
            </w:r>
          </w:p>
          <w:p w14:paraId="7BEE623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6.-Proiectul se va desfășura pe o perioada de maxim  5  ani;</w:t>
            </w:r>
          </w:p>
          <w:p w14:paraId="033A655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7.-Proiectul trebuie să abordeze o problemă practică identificată clar în sectorul agro-alimentar care necesită o soluție inovatoare (noi produse, tehnologii, procese, strategii de marketing);</w:t>
            </w:r>
          </w:p>
          <w:p w14:paraId="724DBB2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8.-Solicitantul se încadrează în categoria beneficiarilor eligibili, grupul asociativ este legal constituit și se obligă să funcționeze cel puțin pe durata de finanțare a proiectului;</w:t>
            </w:r>
          </w:p>
          <w:p w14:paraId="2B11A22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9.- Solicitantul trebuie să implementeze planul de afaceri;</w:t>
            </w:r>
          </w:p>
          <w:p w14:paraId="5E85D08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10.-Solicitantul va respecta codul CAEN specific activității care se va desfășura;</w:t>
            </w:r>
          </w:p>
        </w:tc>
      </w:tr>
      <w:tr w:rsidR="00387872" w:rsidRPr="00387872" w14:paraId="0DFDAC52"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1E250A02"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8. Criterii de selecție</w:t>
            </w:r>
          </w:p>
        </w:tc>
      </w:tr>
      <w:tr w:rsidR="00387872" w:rsidRPr="00387872" w14:paraId="4810B84A"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57C8851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Selecția se va realiza în baza următoarelor priorități: </w:t>
            </w:r>
          </w:p>
          <w:p w14:paraId="42A722F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1-Numărul de parteneri implicați;</w:t>
            </w:r>
          </w:p>
          <w:p w14:paraId="20F451F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2-Numărul de locuri de munca create (minim 2/proiect);</w:t>
            </w:r>
          </w:p>
          <w:p w14:paraId="57FA39F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3-Numărul de exploatații mici în parteneriat;</w:t>
            </w:r>
          </w:p>
          <w:p w14:paraId="358E978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4-Proiecte care au incluse în planul de afaceri acțiuni de protecția mediului.</w:t>
            </w:r>
          </w:p>
          <w:p w14:paraId="3A57742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5-Proiecte care au incluse în planul de afaceri acțiuni pentru aplicare schemelor de calitate;</w:t>
            </w:r>
          </w:p>
        </w:tc>
      </w:tr>
      <w:tr w:rsidR="00387872" w:rsidRPr="00387872" w14:paraId="376A3C3F"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447AD5D6"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9. Sume aplicabile și rata sprijinului</w:t>
            </w:r>
          </w:p>
        </w:tc>
      </w:tr>
      <w:tr w:rsidR="00387872" w:rsidRPr="00387872" w14:paraId="7F86A449"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01961DF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Sprijinul public nerambursabil acordat în cadrul acestei măsuri va fi de 100% din totalul cheltuielilor eligibile pentru proiectele negeneratoare de venit și de maxim 90% pentru proiecte generatoare de venit. Intensitatea sprijinului este justificată prin respectarea Regulamentului 1305/2013, ghidul solicitantului măsura 19.2, necesitate atingerii obiectivelor SDL privind crearea sistemelor asociative în vederea creșterii </w:t>
            </w:r>
            <w:r w:rsidRPr="00387872">
              <w:rPr>
                <w:rFonts w:ascii="Trebuchet MS" w:eastAsia="Calibri" w:hAnsi="Trebuchet MS" w:cs="Times New Roman"/>
              </w:rPr>
              <w:lastRenderedPageBreak/>
              <w:t xml:space="preserve">randamentului în agricultură, adăugarea de plusvaloare produselor locale agricole și neagricole prin activități de prelucrare și comercializare. </w:t>
            </w:r>
          </w:p>
          <w:p w14:paraId="770982B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În cazul în care planul proiectului include și acțiuni care sunt eligibile prin alte măsuri, costurile sunt acoperite din încadrarea pe art.35 al Regulamentului (UE) nr.1305/2013, cu respectarea ratei maxime a ajutorului și sumelor aplicabile în cadrul măsurilor respective.</w:t>
            </w:r>
          </w:p>
          <w:p w14:paraId="42E7D64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Alocarea financiară totală pentru această măsură a fost stabilită de parteneriat având în vedere bugetul total al SDL, și crearea unui mediu investițional  pe teritoriul GAL, capabil să conducă la dezvoltarea economică locală și la modernizare.</w:t>
            </w:r>
          </w:p>
          <w:p w14:paraId="53156C70" w14:textId="185A3C7B"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Valoarea proiectelor minim 5.000 euro – maxim   </w:t>
            </w:r>
            <w:r w:rsidR="00445A93">
              <w:rPr>
                <w:rFonts w:ascii="Trebuchet MS" w:eastAsia="Calibri" w:hAnsi="Trebuchet MS" w:cs="Times New Roman"/>
              </w:rPr>
              <w:t>81.899</w:t>
            </w:r>
            <w:r w:rsidR="00BE6082">
              <w:rPr>
                <w:rFonts w:ascii="Trebuchet MS" w:eastAsia="Calibri" w:hAnsi="Trebuchet MS" w:cs="Times New Roman"/>
              </w:rPr>
              <w:t>,42</w:t>
            </w:r>
            <w:r w:rsidRPr="00387872">
              <w:rPr>
                <w:rFonts w:ascii="Trebuchet MS" w:eastAsia="Calibri" w:hAnsi="Trebuchet MS" w:cs="Times New Roman"/>
              </w:rPr>
              <w:t>€.</w:t>
            </w:r>
          </w:p>
          <w:p w14:paraId="77EDF96C" w14:textId="432F5701"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Valoarea alocată pentru această măsură </w:t>
            </w:r>
            <w:r w:rsidR="00E02514">
              <w:rPr>
                <w:rFonts w:ascii="Trebuchet MS" w:eastAsia="Calibri" w:hAnsi="Trebuchet MS" w:cs="Times New Roman"/>
              </w:rPr>
              <w:t xml:space="preserve"> </w:t>
            </w:r>
            <w:r w:rsidR="004B0276">
              <w:rPr>
                <w:rFonts w:ascii="Trebuchet MS" w:eastAsia="Calibri" w:hAnsi="Trebuchet MS" w:cs="Times New Roman"/>
              </w:rPr>
              <w:t xml:space="preserve"> </w:t>
            </w:r>
            <w:r w:rsidR="006F3579">
              <w:rPr>
                <w:rFonts w:ascii="Trebuchet MS" w:eastAsia="Calibri" w:hAnsi="Trebuchet MS" w:cs="Times New Roman"/>
              </w:rPr>
              <w:t xml:space="preserve"> </w:t>
            </w:r>
            <w:r w:rsidR="00C17151">
              <w:rPr>
                <w:rFonts w:ascii="Trebuchet MS" w:eastAsia="Calibri" w:hAnsi="Trebuchet MS" w:cs="Times New Roman"/>
              </w:rPr>
              <w:t xml:space="preserve"> </w:t>
            </w:r>
            <w:r w:rsidR="00BE6082">
              <w:rPr>
                <w:rFonts w:ascii="Trebuchet MS" w:eastAsia="Calibri" w:hAnsi="Trebuchet MS" w:cs="Times New Roman"/>
              </w:rPr>
              <w:t>78.047,71</w:t>
            </w:r>
            <w:r w:rsidR="00C17151">
              <w:rPr>
                <w:rFonts w:ascii="Trebuchet MS" w:eastAsia="Calibri" w:hAnsi="Trebuchet MS" w:cs="Times New Roman"/>
              </w:rPr>
              <w:t>euro-</w:t>
            </w:r>
            <w:r w:rsidR="00BE6082">
              <w:rPr>
                <w:rFonts w:ascii="Trebuchet MS" w:eastAsia="Calibri" w:hAnsi="Trebuchet MS" w:cs="Times New Roman"/>
              </w:rPr>
              <w:t>sumă epuizată</w:t>
            </w:r>
          </w:p>
        </w:tc>
      </w:tr>
      <w:tr w:rsidR="00387872" w:rsidRPr="00387872" w14:paraId="60F864F9"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6B596EB1"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10. Indicatori de monitorizare</w:t>
            </w:r>
          </w:p>
        </w:tc>
      </w:tr>
      <w:tr w:rsidR="00387872" w:rsidRPr="00387872" w14:paraId="13BD895D"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34469B3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3A) Numărul exploatațiilor agricole care primesc sprijin pentru participarea la sistemele de calitate, la piețele locale și la circuitele de aprovizionare scurte, precum și la grupuri/organizații de producători : minim 6.</w:t>
            </w:r>
          </w:p>
        </w:tc>
      </w:tr>
      <w:tr w:rsidR="00387872" w:rsidRPr="00387872" w14:paraId="0FEE015B"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694B7C57"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10.1 Indicatori locali</w:t>
            </w:r>
          </w:p>
        </w:tc>
      </w:tr>
      <w:tr w:rsidR="00387872" w:rsidRPr="00387872" w14:paraId="6454B9F5"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38B6BB2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Număr entități mici sprijinite ( minim </w:t>
            </w:r>
            <w:r w:rsidR="0095665A">
              <w:rPr>
                <w:rFonts w:ascii="Trebuchet MS" w:eastAsia="Calibri" w:hAnsi="Trebuchet MS" w:cs="Times New Roman"/>
              </w:rPr>
              <w:t>4</w:t>
            </w:r>
            <w:r w:rsidRPr="00387872">
              <w:rPr>
                <w:rFonts w:ascii="Trebuchet MS" w:eastAsia="Calibri" w:hAnsi="Trebuchet MS" w:cs="Times New Roman"/>
              </w:rPr>
              <w:t>)</w:t>
            </w:r>
          </w:p>
          <w:p w14:paraId="5537934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Forme asociative înființate (minim </w:t>
            </w:r>
            <w:r w:rsidR="0095665A">
              <w:rPr>
                <w:rFonts w:ascii="Trebuchet MS" w:eastAsia="Calibri" w:hAnsi="Trebuchet MS" w:cs="Times New Roman"/>
              </w:rPr>
              <w:t>2</w:t>
            </w:r>
            <w:r w:rsidRPr="00387872">
              <w:rPr>
                <w:rFonts w:ascii="Trebuchet MS" w:eastAsia="Calibri" w:hAnsi="Trebuchet MS" w:cs="Times New Roman"/>
              </w:rPr>
              <w:t>)</w:t>
            </w:r>
          </w:p>
          <w:p w14:paraId="5018D94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Număr de locuri de muncă înființate(minim 2/proiect) </w:t>
            </w:r>
          </w:p>
        </w:tc>
      </w:tr>
      <w:tr w:rsidR="00387872" w:rsidRPr="00387872" w14:paraId="23FB7062" w14:textId="77777777" w:rsidTr="00387872">
        <w:tc>
          <w:tcPr>
            <w:tcW w:w="5265" w:type="dxa"/>
            <w:gridSpan w:val="3"/>
            <w:tcBorders>
              <w:top w:val="single" w:sz="4" w:space="0" w:color="auto"/>
              <w:left w:val="single" w:sz="4" w:space="0" w:color="auto"/>
              <w:bottom w:val="single" w:sz="4" w:space="0" w:color="auto"/>
              <w:right w:val="single" w:sz="4" w:space="0" w:color="auto"/>
            </w:tcBorders>
            <w:shd w:val="clear" w:color="auto" w:fill="8EAADB"/>
            <w:hideMark/>
          </w:tcPr>
          <w:p w14:paraId="216ED02F" w14:textId="77777777" w:rsidR="00387872" w:rsidRPr="00387872" w:rsidRDefault="00387872" w:rsidP="00387872">
            <w:pPr>
              <w:rPr>
                <w:rFonts w:ascii="Trebuchet MS" w:eastAsia="Calibri" w:hAnsi="Trebuchet MS" w:cs="Times New Roman"/>
                <w:b/>
              </w:rPr>
            </w:pPr>
            <w:r w:rsidRPr="00387872">
              <w:rPr>
                <w:rFonts w:ascii="Trebuchet MS" w:eastAsia="Calibri" w:hAnsi="Trebuchet MS" w:cs="Times New Roman"/>
                <w:b/>
              </w:rPr>
              <w:t>Total locuri de muncă înființate prin măsură</w:t>
            </w:r>
          </w:p>
        </w:tc>
        <w:tc>
          <w:tcPr>
            <w:tcW w:w="3797" w:type="dxa"/>
            <w:gridSpan w:val="2"/>
            <w:tcBorders>
              <w:top w:val="single" w:sz="4" w:space="0" w:color="auto"/>
              <w:left w:val="single" w:sz="4" w:space="0" w:color="auto"/>
              <w:bottom w:val="single" w:sz="4" w:space="0" w:color="auto"/>
              <w:right w:val="single" w:sz="4" w:space="0" w:color="auto"/>
            </w:tcBorders>
            <w:shd w:val="clear" w:color="auto" w:fill="8EAADB"/>
            <w:hideMark/>
          </w:tcPr>
          <w:p w14:paraId="33356F4B" w14:textId="77777777" w:rsidR="00387872" w:rsidRPr="00387872" w:rsidRDefault="00387872" w:rsidP="00387872">
            <w:pPr>
              <w:ind w:left="222"/>
              <w:rPr>
                <w:rFonts w:ascii="Trebuchet MS" w:eastAsia="Calibri" w:hAnsi="Trebuchet MS" w:cs="Times New Roman"/>
                <w:b/>
              </w:rPr>
            </w:pPr>
            <w:r w:rsidRPr="00387872">
              <w:rPr>
                <w:rFonts w:ascii="Trebuchet MS" w:eastAsia="Calibri" w:hAnsi="Trebuchet MS" w:cs="Times New Roman"/>
                <w:b/>
              </w:rPr>
              <w:t>4 cu normă întreagă</w:t>
            </w:r>
          </w:p>
        </w:tc>
      </w:tr>
    </w:tbl>
    <w:p w14:paraId="001314CE"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14:paraId="7711D4F6" w14:textId="77777777" w:rsidR="00387872" w:rsidRPr="00387872" w:rsidRDefault="00387872" w:rsidP="00387872">
      <w:pPr>
        <w:spacing w:after="0" w:line="276" w:lineRule="auto"/>
        <w:jc w:val="both"/>
        <w:rPr>
          <w:rFonts w:ascii="Trebuchet MS" w:eastAsia="Calibri" w:hAnsi="Trebuchet MS" w:cs="Times New Roman"/>
          <w:b/>
        </w:rPr>
      </w:pPr>
    </w:p>
    <w:p w14:paraId="0223CF11" w14:textId="77777777" w:rsidR="00387872" w:rsidRPr="00387872" w:rsidRDefault="00387872" w:rsidP="00387872">
      <w:pPr>
        <w:spacing w:after="0" w:line="276" w:lineRule="auto"/>
        <w:jc w:val="both"/>
        <w:rPr>
          <w:rFonts w:ascii="Trebuchet MS" w:eastAsia="Calibri" w:hAnsi="Trebuchet MS" w:cs="Times New Roman"/>
          <w:b/>
        </w:rPr>
      </w:pPr>
    </w:p>
    <w:p w14:paraId="32CB7D71" w14:textId="77777777" w:rsidR="00387872" w:rsidRPr="00387872" w:rsidRDefault="00387872" w:rsidP="00387872">
      <w:pPr>
        <w:spacing w:after="0" w:line="276" w:lineRule="auto"/>
        <w:jc w:val="both"/>
        <w:rPr>
          <w:rFonts w:ascii="Trebuchet MS" w:eastAsia="Calibri" w:hAnsi="Trebuchet MS" w:cs="Times New Roman"/>
          <w:b/>
        </w:rPr>
      </w:pPr>
    </w:p>
    <w:p w14:paraId="43982FB8"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14:paraId="406B8441" w14:textId="77777777" w:rsidR="00387872" w:rsidRPr="00387872" w:rsidRDefault="00387872" w:rsidP="00387872">
      <w:pPr>
        <w:spacing w:after="0" w:line="276" w:lineRule="auto"/>
        <w:jc w:val="both"/>
        <w:rPr>
          <w:rFonts w:ascii="Trebuchet MS" w:eastAsia="Calibri" w:hAnsi="Trebuchet MS" w:cs="Times New Roman"/>
          <w:b/>
        </w:rPr>
      </w:pPr>
    </w:p>
    <w:p w14:paraId="77BD865B" w14:textId="77777777" w:rsidR="00387872" w:rsidRPr="00387872" w:rsidRDefault="00387872" w:rsidP="00387872">
      <w:pPr>
        <w:spacing w:after="0" w:line="276" w:lineRule="auto"/>
        <w:jc w:val="both"/>
        <w:rPr>
          <w:rFonts w:ascii="Trebuchet MS" w:eastAsia="Calibri" w:hAnsi="Trebuchet MS" w:cs="Times New Roman"/>
          <w:b/>
        </w:rPr>
      </w:pPr>
    </w:p>
    <w:p w14:paraId="3CD83B9B" w14:textId="77777777" w:rsidR="00387872" w:rsidRPr="00387872" w:rsidRDefault="00387872" w:rsidP="00387872">
      <w:pPr>
        <w:spacing w:after="0" w:line="276" w:lineRule="auto"/>
        <w:jc w:val="both"/>
        <w:rPr>
          <w:rFonts w:ascii="Trebuchet MS" w:eastAsia="Calibri" w:hAnsi="Trebuchet MS" w:cs="Times New Roman"/>
          <w:b/>
        </w:rPr>
      </w:pPr>
    </w:p>
    <w:p w14:paraId="4E738E89" w14:textId="77777777" w:rsidR="00387872" w:rsidRPr="00387872" w:rsidRDefault="00387872" w:rsidP="00387872">
      <w:pPr>
        <w:spacing w:after="0" w:line="276" w:lineRule="auto"/>
        <w:jc w:val="both"/>
        <w:rPr>
          <w:rFonts w:ascii="Trebuchet MS" w:eastAsia="Calibri" w:hAnsi="Trebuchet MS" w:cs="Times New Roman"/>
          <w:b/>
        </w:rPr>
      </w:pPr>
    </w:p>
    <w:p w14:paraId="423006D2" w14:textId="77777777" w:rsidR="00387872" w:rsidRPr="00387872" w:rsidRDefault="00387872" w:rsidP="00387872">
      <w:pPr>
        <w:spacing w:after="0" w:line="276" w:lineRule="auto"/>
        <w:jc w:val="both"/>
        <w:rPr>
          <w:rFonts w:ascii="Trebuchet MS" w:eastAsia="Calibri" w:hAnsi="Trebuchet MS" w:cs="Times New Roman"/>
          <w:b/>
        </w:rPr>
      </w:pPr>
    </w:p>
    <w:p w14:paraId="47827317"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14:paraId="72861A29" w14:textId="77777777" w:rsidR="00387872" w:rsidRPr="00387872" w:rsidRDefault="00387872" w:rsidP="00387872">
      <w:pPr>
        <w:spacing w:after="0" w:line="276" w:lineRule="auto"/>
        <w:jc w:val="both"/>
        <w:rPr>
          <w:rFonts w:ascii="Trebuchet MS" w:eastAsia="Calibri" w:hAnsi="Trebuchet MS" w:cs="Times New Roman"/>
          <w:b/>
        </w:rPr>
      </w:pPr>
    </w:p>
    <w:p w14:paraId="1DA68AD0" w14:textId="77777777" w:rsidR="00387872" w:rsidRPr="00387872" w:rsidRDefault="00387872" w:rsidP="00387872">
      <w:pPr>
        <w:spacing w:after="0" w:line="276" w:lineRule="auto"/>
        <w:jc w:val="both"/>
        <w:rPr>
          <w:rFonts w:ascii="Trebuchet MS" w:eastAsia="Calibri" w:hAnsi="Trebuchet MS" w:cs="Times New Roman"/>
          <w:b/>
        </w:rPr>
      </w:pPr>
    </w:p>
    <w:p w14:paraId="1928010A" w14:textId="77777777" w:rsidR="00387872" w:rsidRPr="00387872" w:rsidRDefault="00387872" w:rsidP="00387872">
      <w:pPr>
        <w:spacing w:after="0" w:line="276" w:lineRule="auto"/>
        <w:jc w:val="both"/>
        <w:rPr>
          <w:rFonts w:ascii="Trebuchet MS" w:eastAsia="Calibri" w:hAnsi="Trebuchet MS" w:cs="Times New Roman"/>
          <w:b/>
        </w:rPr>
      </w:pPr>
    </w:p>
    <w:p w14:paraId="2EBCAE4E" w14:textId="77777777" w:rsidR="00387872" w:rsidRPr="00387872" w:rsidRDefault="00387872" w:rsidP="00387872">
      <w:pPr>
        <w:spacing w:after="0" w:line="276" w:lineRule="auto"/>
        <w:jc w:val="both"/>
        <w:rPr>
          <w:rFonts w:ascii="Trebuchet MS" w:eastAsia="Calibri" w:hAnsi="Trebuchet MS" w:cs="Times New Roman"/>
          <w:b/>
        </w:rPr>
      </w:pPr>
    </w:p>
    <w:p w14:paraId="1777BFBA" w14:textId="77777777" w:rsidR="00387872" w:rsidRPr="00387872" w:rsidRDefault="00387872" w:rsidP="00387872">
      <w:pPr>
        <w:spacing w:after="0" w:line="276" w:lineRule="auto"/>
        <w:jc w:val="both"/>
        <w:rPr>
          <w:rFonts w:ascii="Trebuchet MS" w:eastAsia="Calibri" w:hAnsi="Trebuchet MS" w:cs="Times New Roman"/>
          <w:b/>
        </w:rPr>
      </w:pPr>
    </w:p>
    <w:p w14:paraId="680310CB" w14:textId="77777777" w:rsidR="00387872" w:rsidRPr="00387872" w:rsidRDefault="00387872" w:rsidP="00387872">
      <w:pPr>
        <w:spacing w:after="0" w:line="276" w:lineRule="auto"/>
        <w:jc w:val="both"/>
        <w:rPr>
          <w:rFonts w:ascii="Trebuchet MS" w:eastAsia="Calibri" w:hAnsi="Trebuchet MS" w:cs="Times New Roman"/>
          <w:b/>
        </w:rPr>
      </w:pPr>
    </w:p>
    <w:p w14:paraId="58A82DDC" w14:textId="77777777" w:rsidR="00387872" w:rsidRPr="00387872" w:rsidRDefault="00387872" w:rsidP="00387872">
      <w:pPr>
        <w:spacing w:after="0" w:line="276" w:lineRule="auto"/>
        <w:jc w:val="both"/>
        <w:rPr>
          <w:rFonts w:ascii="Trebuchet MS" w:eastAsia="Calibri" w:hAnsi="Trebuchet MS" w:cs="Times New Roman"/>
          <w:b/>
        </w:rPr>
      </w:pPr>
    </w:p>
    <w:p w14:paraId="46F44343" w14:textId="77777777" w:rsidR="00387872" w:rsidRPr="00387872" w:rsidRDefault="00387872" w:rsidP="00387872">
      <w:pPr>
        <w:spacing w:after="0" w:line="276" w:lineRule="auto"/>
        <w:jc w:val="both"/>
        <w:rPr>
          <w:rFonts w:ascii="Trebuchet MS" w:eastAsia="Calibri" w:hAnsi="Trebuchet MS" w:cs="Times New Roman"/>
          <w:b/>
        </w:rPr>
      </w:pPr>
    </w:p>
    <w:p w14:paraId="6AF835F0" w14:textId="77777777" w:rsidR="00387872" w:rsidRPr="00387872" w:rsidRDefault="00387872" w:rsidP="00387872">
      <w:pPr>
        <w:spacing w:after="0" w:line="276" w:lineRule="auto"/>
        <w:jc w:val="both"/>
        <w:rPr>
          <w:rFonts w:ascii="Trebuchet MS" w:eastAsia="Calibri" w:hAnsi="Trebuchet MS" w:cs="Times New Roman"/>
          <w:b/>
        </w:rPr>
      </w:pPr>
    </w:p>
    <w:p w14:paraId="4F3A17CC" w14:textId="4E9D842C" w:rsidR="00387872" w:rsidRDefault="00387872" w:rsidP="00387872">
      <w:pPr>
        <w:spacing w:after="0" w:line="276" w:lineRule="auto"/>
        <w:jc w:val="both"/>
        <w:rPr>
          <w:rFonts w:ascii="Trebuchet MS" w:eastAsia="Calibri" w:hAnsi="Trebuchet MS" w:cs="Times New Roman"/>
          <w:b/>
        </w:rPr>
      </w:pPr>
    </w:p>
    <w:p w14:paraId="0BE478AC" w14:textId="56F610D6" w:rsidR="005D0050" w:rsidRDefault="005D0050" w:rsidP="00387872">
      <w:pPr>
        <w:spacing w:after="0" w:line="276" w:lineRule="auto"/>
        <w:jc w:val="both"/>
        <w:rPr>
          <w:rFonts w:ascii="Trebuchet MS" w:eastAsia="Calibri" w:hAnsi="Trebuchet MS" w:cs="Times New Roman"/>
          <w:b/>
        </w:rPr>
      </w:pPr>
    </w:p>
    <w:p w14:paraId="38F0BDFB" w14:textId="06B510AB" w:rsidR="005D0050" w:rsidRDefault="005D0050" w:rsidP="00387872">
      <w:pPr>
        <w:spacing w:after="0" w:line="276" w:lineRule="auto"/>
        <w:jc w:val="both"/>
        <w:rPr>
          <w:rFonts w:ascii="Trebuchet MS" w:eastAsia="Calibri" w:hAnsi="Trebuchet MS" w:cs="Times New Roman"/>
          <w:b/>
        </w:rPr>
      </w:pPr>
    </w:p>
    <w:p w14:paraId="6B4D125C" w14:textId="06C65401" w:rsidR="005D0050" w:rsidRDefault="005D0050" w:rsidP="00387872">
      <w:pPr>
        <w:spacing w:after="0" w:line="276" w:lineRule="auto"/>
        <w:jc w:val="both"/>
        <w:rPr>
          <w:rFonts w:ascii="Trebuchet MS" w:eastAsia="Calibri" w:hAnsi="Trebuchet MS" w:cs="Times New Roman"/>
          <w:b/>
        </w:rPr>
      </w:pPr>
    </w:p>
    <w:p w14:paraId="01915228" w14:textId="77777777" w:rsidR="005D0050" w:rsidRPr="00387872" w:rsidRDefault="005D0050" w:rsidP="00387872">
      <w:pPr>
        <w:spacing w:after="0" w:line="276" w:lineRule="auto"/>
        <w:jc w:val="both"/>
        <w:rPr>
          <w:rFonts w:ascii="Trebuchet MS" w:eastAsia="Calibri" w:hAnsi="Trebuchet MS" w:cs="Times New Roman"/>
          <w:b/>
        </w:rPr>
      </w:pPr>
    </w:p>
    <w:p w14:paraId="02AFBE43" w14:textId="77777777" w:rsidR="00387872" w:rsidRPr="00387872" w:rsidRDefault="00387872" w:rsidP="00387872">
      <w:pPr>
        <w:spacing w:after="0" w:line="276" w:lineRule="auto"/>
        <w:jc w:val="both"/>
        <w:rPr>
          <w:rFonts w:ascii="Trebuchet MS" w:eastAsia="Calibri" w:hAnsi="Trebuchet MS" w:cs="Times New Roman"/>
          <w:b/>
        </w:rPr>
      </w:pPr>
    </w:p>
    <w:p w14:paraId="2B22B8F4" w14:textId="77777777" w:rsidR="00387872" w:rsidRPr="00387872" w:rsidRDefault="00387872" w:rsidP="00387872">
      <w:pPr>
        <w:spacing w:after="0" w:line="276" w:lineRule="auto"/>
        <w:jc w:val="both"/>
        <w:rPr>
          <w:rFonts w:ascii="Trebuchet MS" w:eastAsia="Calibri" w:hAnsi="Trebuchet MS" w:cs="Times New Roman"/>
          <w:b/>
        </w:rPr>
      </w:pPr>
    </w:p>
    <w:p w14:paraId="6E1E2D5A" w14:textId="77777777" w:rsidR="00387872" w:rsidRPr="00387872" w:rsidRDefault="00387872" w:rsidP="00387872">
      <w:pPr>
        <w:spacing w:after="0" w:line="276" w:lineRule="auto"/>
        <w:jc w:val="both"/>
        <w:rPr>
          <w:rFonts w:ascii="Trebuchet MS" w:eastAsia="Calibri" w:hAnsi="Trebuchet MS" w:cs="Times New Roman"/>
          <w:b/>
        </w:rPr>
      </w:pPr>
    </w:p>
    <w:p w14:paraId="16BEB5D5"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lastRenderedPageBreak/>
        <w:t xml:space="preserve">                                                     SUBCAPITOLUL v.vi</w:t>
      </w:r>
    </w:p>
    <w:tbl>
      <w:tblPr>
        <w:tblStyle w:val="Tabelgril"/>
        <w:tblW w:w="0" w:type="auto"/>
        <w:tblInd w:w="0" w:type="dxa"/>
        <w:tblLook w:val="04A0" w:firstRow="1" w:lastRow="0" w:firstColumn="1" w:lastColumn="0" w:noHBand="0" w:noVBand="1"/>
      </w:tblPr>
      <w:tblGrid>
        <w:gridCol w:w="2240"/>
        <w:gridCol w:w="615"/>
        <w:gridCol w:w="2950"/>
        <w:gridCol w:w="1085"/>
        <w:gridCol w:w="2172"/>
      </w:tblGrid>
      <w:tr w:rsidR="00387872" w:rsidRPr="00387872" w14:paraId="4C792320" w14:textId="77777777" w:rsidTr="00387872">
        <w:trPr>
          <w:gridBefore w:val="1"/>
          <w:gridAfter w:val="1"/>
          <w:wBefore w:w="2240" w:type="dxa"/>
          <w:wAfter w:w="2172" w:type="dxa"/>
          <w:trHeight w:val="330"/>
        </w:trPr>
        <w:tc>
          <w:tcPr>
            <w:tcW w:w="4650" w:type="dxa"/>
            <w:gridSpan w:val="3"/>
            <w:tcBorders>
              <w:top w:val="single" w:sz="4" w:space="0" w:color="auto"/>
              <w:left w:val="single" w:sz="4" w:space="0" w:color="auto"/>
              <w:bottom w:val="single" w:sz="4" w:space="0" w:color="auto"/>
              <w:right w:val="single" w:sz="4" w:space="0" w:color="auto"/>
            </w:tcBorders>
            <w:shd w:val="clear" w:color="auto" w:fill="A8D08D"/>
            <w:hideMark/>
          </w:tcPr>
          <w:p w14:paraId="2D5261A8"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                  FIȘA MĂSURII 6/6B </w:t>
            </w:r>
          </w:p>
        </w:tc>
      </w:tr>
      <w:tr w:rsidR="00387872" w:rsidRPr="00387872" w14:paraId="5519DE59" w14:textId="77777777" w:rsidTr="00F769AE">
        <w:tc>
          <w:tcPr>
            <w:tcW w:w="2855" w:type="dxa"/>
            <w:gridSpan w:val="2"/>
            <w:tcBorders>
              <w:top w:val="single" w:sz="4" w:space="0" w:color="auto"/>
              <w:left w:val="single" w:sz="4" w:space="0" w:color="auto"/>
              <w:bottom w:val="single" w:sz="4" w:space="0" w:color="auto"/>
              <w:right w:val="single" w:sz="4" w:space="0" w:color="auto"/>
            </w:tcBorders>
            <w:hideMark/>
          </w:tcPr>
          <w:p w14:paraId="5E456C33"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Denumirea măsurii:</w:t>
            </w:r>
          </w:p>
        </w:tc>
        <w:tc>
          <w:tcPr>
            <w:tcW w:w="6207" w:type="dxa"/>
            <w:gridSpan w:val="3"/>
            <w:tcBorders>
              <w:top w:val="single" w:sz="4" w:space="0" w:color="auto"/>
              <w:left w:val="single" w:sz="4" w:space="0" w:color="auto"/>
              <w:bottom w:val="single" w:sz="4" w:space="0" w:color="auto"/>
              <w:right w:val="single" w:sz="4" w:space="0" w:color="auto"/>
            </w:tcBorders>
            <w:hideMark/>
          </w:tcPr>
          <w:p w14:paraId="2854B7BF"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„Realizarea unei coeziuni sociale, economică și culturală pe teritoriul G.A.L. „</w:t>
            </w:r>
            <w:r w:rsidRPr="00387872">
              <w:rPr>
                <w:rFonts w:ascii="Trebuchet MS" w:eastAsia="Calibri" w:hAnsi="Trebuchet MS" w:cs="Times New Roman"/>
                <w:b/>
                <w:i/>
              </w:rPr>
              <w:t>Histria- Razim-Hamangia</w:t>
            </w:r>
            <w:r w:rsidRPr="00387872">
              <w:rPr>
                <w:rFonts w:ascii="Trebuchet MS" w:eastAsia="Calibri" w:hAnsi="Trebuchet MS" w:cs="Times New Roman"/>
                <w:b/>
              </w:rPr>
              <w:t>”</w:t>
            </w:r>
          </w:p>
        </w:tc>
      </w:tr>
      <w:tr w:rsidR="00387872" w:rsidRPr="00387872" w14:paraId="073ED587" w14:textId="77777777" w:rsidTr="00F769AE">
        <w:tc>
          <w:tcPr>
            <w:tcW w:w="2855" w:type="dxa"/>
            <w:gridSpan w:val="2"/>
            <w:tcBorders>
              <w:top w:val="single" w:sz="4" w:space="0" w:color="auto"/>
              <w:left w:val="single" w:sz="4" w:space="0" w:color="auto"/>
              <w:bottom w:val="single" w:sz="4" w:space="0" w:color="auto"/>
              <w:right w:val="single" w:sz="4" w:space="0" w:color="auto"/>
            </w:tcBorders>
            <w:hideMark/>
          </w:tcPr>
          <w:p w14:paraId="5C73CC81"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Codul măsurii:</w:t>
            </w:r>
          </w:p>
        </w:tc>
        <w:tc>
          <w:tcPr>
            <w:tcW w:w="6207" w:type="dxa"/>
            <w:gridSpan w:val="3"/>
            <w:tcBorders>
              <w:top w:val="single" w:sz="4" w:space="0" w:color="auto"/>
              <w:left w:val="single" w:sz="4" w:space="0" w:color="auto"/>
              <w:bottom w:val="single" w:sz="4" w:space="0" w:color="auto"/>
              <w:right w:val="single" w:sz="4" w:space="0" w:color="auto"/>
            </w:tcBorders>
            <w:hideMark/>
          </w:tcPr>
          <w:p w14:paraId="61795856"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M6/6B</w:t>
            </w:r>
          </w:p>
        </w:tc>
      </w:tr>
      <w:tr w:rsidR="00387872" w:rsidRPr="00387872" w14:paraId="7DA22FEE" w14:textId="77777777" w:rsidTr="00F769AE">
        <w:tc>
          <w:tcPr>
            <w:tcW w:w="2855" w:type="dxa"/>
            <w:gridSpan w:val="2"/>
            <w:tcBorders>
              <w:top w:val="single" w:sz="4" w:space="0" w:color="auto"/>
              <w:left w:val="single" w:sz="4" w:space="0" w:color="auto"/>
              <w:bottom w:val="single" w:sz="4" w:space="0" w:color="auto"/>
              <w:right w:val="single" w:sz="4" w:space="0" w:color="auto"/>
            </w:tcBorders>
            <w:hideMark/>
          </w:tcPr>
          <w:p w14:paraId="1092604E"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Tipul măsurii;</w:t>
            </w:r>
          </w:p>
        </w:tc>
        <w:tc>
          <w:tcPr>
            <w:tcW w:w="6207" w:type="dxa"/>
            <w:gridSpan w:val="3"/>
            <w:tcBorders>
              <w:top w:val="single" w:sz="4" w:space="0" w:color="auto"/>
              <w:left w:val="single" w:sz="4" w:space="0" w:color="auto"/>
              <w:bottom w:val="single" w:sz="4" w:space="0" w:color="auto"/>
              <w:right w:val="single" w:sz="4" w:space="0" w:color="auto"/>
            </w:tcBorders>
            <w:hideMark/>
          </w:tcPr>
          <w:p w14:paraId="5A855605" w14:textId="77777777" w:rsidR="00387872" w:rsidRPr="00387872" w:rsidRDefault="00387872" w:rsidP="00387872">
            <w:pPr>
              <w:numPr>
                <w:ilvl w:val="0"/>
                <w:numId w:val="7"/>
              </w:numPr>
              <w:spacing w:line="276" w:lineRule="auto"/>
              <w:contextualSpacing/>
              <w:rPr>
                <w:rFonts w:ascii="Trebuchet MS" w:eastAsia="Calibri" w:hAnsi="Trebuchet MS" w:cs="Times New Roman"/>
                <w:b/>
              </w:rPr>
            </w:pPr>
            <w:r w:rsidRPr="00387872">
              <w:rPr>
                <w:rFonts w:ascii="Trebuchet MS" w:eastAsia="Calibri" w:hAnsi="Trebuchet MS" w:cs="Times New Roman"/>
                <w:b/>
              </w:rPr>
              <w:t xml:space="preserve">INVESTIȚII                                </w:t>
            </w:r>
          </w:p>
          <w:p w14:paraId="4841D4CF" w14:textId="77777777" w:rsidR="00387872" w:rsidRPr="00387872" w:rsidRDefault="00387872" w:rsidP="00387872">
            <w:pPr>
              <w:spacing w:line="276" w:lineRule="auto"/>
              <w:ind w:left="555"/>
              <w:rPr>
                <w:rFonts w:ascii="Trebuchet MS" w:eastAsia="Calibri" w:hAnsi="Trebuchet MS" w:cs="Times New Roman"/>
              </w:rPr>
            </w:pPr>
            <w:r w:rsidRPr="00387872">
              <w:rPr>
                <w:rFonts w:ascii="Trebuchet MS" w:eastAsia="Calibri" w:hAnsi="Trebuchet MS" w:cs="Times New Roman"/>
              </w:rPr>
              <w:t xml:space="preserve">□    SERVICII                             </w:t>
            </w:r>
          </w:p>
          <w:p w14:paraId="208DDE9F"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   SPRIJIN FORFETAR</w:t>
            </w:r>
          </w:p>
        </w:tc>
      </w:tr>
      <w:tr w:rsidR="00387872" w:rsidRPr="00387872" w14:paraId="28F9FEFC"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5215CA2D"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 Descrierea generală a măsurii, inclusiv a logicii de intervenție a acesteia și a contribuției la prioritățile strategiei, la domeniile de intervenție, la obiectivele transversale și a complementarității cu alte măsuri din SDL</w:t>
            </w:r>
          </w:p>
        </w:tc>
      </w:tr>
      <w:tr w:rsidR="00387872" w:rsidRPr="00387872" w14:paraId="00430FAD" w14:textId="77777777" w:rsidTr="00F769AE">
        <w:tc>
          <w:tcPr>
            <w:tcW w:w="9062" w:type="dxa"/>
            <w:gridSpan w:val="5"/>
            <w:tcBorders>
              <w:top w:val="single" w:sz="4" w:space="0" w:color="auto"/>
              <w:left w:val="single" w:sz="4" w:space="0" w:color="auto"/>
              <w:bottom w:val="single" w:sz="4" w:space="0" w:color="auto"/>
              <w:right w:val="single" w:sz="4" w:space="0" w:color="auto"/>
            </w:tcBorders>
          </w:tcPr>
          <w:p w14:paraId="19B7CCD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Teritoriul care formează G.A.L. „Histria- Razim-Hamangia”, are în componență șase comune din nord- estul județului Constanța. Trei dintre acestea au coeficientul IDUL sub 55, celelalte trei depășind nu cu mult acest coeficient(comuna Săcele are coeficientul IDUL 55,2).</w:t>
            </w:r>
          </w:p>
          <w:p w14:paraId="3B39E59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Existența pe teritoriu a unei procent mare de persoane sărace și în curs de îmbătrânire, creează din aceștia un grup de persoane defavorizate destul de numeros, expus la o accentuare a acestor caracteristici, care îi încadrează în grupul persoanelor defavorizate. Așa cum rezultă din analiza diagnostic, realizată după datele primite de la D.J. Statistică Constanța procentul de persoane peste 60 de ani este 19%.</w:t>
            </w:r>
          </w:p>
          <w:p w14:paraId="3728AB8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Un alt grup defavorizat aflat în creștere numerică, este reprezentat de copii lăsați în grija rudelor sau a unui singur părinte, de către aceea care pleacă la muncă în străinătate.</w:t>
            </w:r>
          </w:p>
          <w:p w14:paraId="2E48B78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Aceste grupuri defavorizate, la care se adaugă persoanele cu dizabilități, au o majoră problemă de asistență socială atât datorită legislației naționale precum și a bugetelor insuficiente ale administrațiilor locale (care se alcătuiesc în baza actelor normative naționale).</w:t>
            </w:r>
          </w:p>
          <w:p w14:paraId="36B48D7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Conform analizei SWOT, aceste probleme nu se pot atenua datorită faptului că pe teritoriu nu funcționează nici un O.N.G. care să pună în aplicare inițiative private de programe sociale, iar administrațiile locale au , în general, personal și fonduri insuficiente pentru a aplica altfel de programe de sprijin social, pe lângă „ ajutorul social” în numerar care se practică în general.</w:t>
            </w:r>
          </w:p>
          <w:p w14:paraId="47A380D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În acest sens măsura M6/6B își propune să reducă problemele sociale existente și să sprijine inițiativele publice sau private în acest sens, dând astfel o șansă în plus persoanelor din categoriile grupurilor defavorizate</w:t>
            </w:r>
          </w:p>
          <w:p w14:paraId="6691BE6B" w14:textId="77777777" w:rsidR="00387872" w:rsidRPr="00387872" w:rsidRDefault="00387872" w:rsidP="00387872">
            <w:pPr>
              <w:spacing w:line="276" w:lineRule="auto"/>
              <w:rPr>
                <w:rFonts w:ascii="Trebuchet MS" w:eastAsia="Calibri" w:hAnsi="Trebuchet MS" w:cs="Times New Roman"/>
              </w:rPr>
            </w:pPr>
          </w:p>
        </w:tc>
      </w:tr>
      <w:tr w:rsidR="00387872" w:rsidRPr="00387872" w14:paraId="1CFCB8EC"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27BD1C8B"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1.1 Obiectivele de dezvoltare rurală conform Regulamentului (U.E.) 1305/2013: Măsura contribuie la:</w:t>
            </w:r>
          </w:p>
        </w:tc>
      </w:tr>
      <w:tr w:rsidR="00387872" w:rsidRPr="00387872" w14:paraId="646E5FDA" w14:textId="77777777" w:rsidTr="00F769AE">
        <w:trPr>
          <w:trHeight w:val="1140"/>
        </w:trPr>
        <w:tc>
          <w:tcPr>
            <w:tcW w:w="9062" w:type="dxa"/>
            <w:gridSpan w:val="5"/>
            <w:tcBorders>
              <w:top w:val="single" w:sz="4" w:space="0" w:color="auto"/>
              <w:left w:val="single" w:sz="4" w:space="0" w:color="auto"/>
              <w:bottom w:val="single" w:sz="4" w:space="0" w:color="auto"/>
              <w:right w:val="single" w:sz="4" w:space="0" w:color="auto"/>
            </w:tcBorders>
            <w:hideMark/>
          </w:tcPr>
          <w:p w14:paraId="264EEEF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iii)  Obținerea unei dezvoltări teritoriale echilibrate a economiilor și comunităților rurale, inclusiv crearea de locuri de muncă;</w:t>
            </w:r>
          </w:p>
          <w:p w14:paraId="3D32E45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ii) Asigurarea gestionării durabile a resurselor naturale și combaterea schimbărilor climatice</w:t>
            </w:r>
          </w:p>
        </w:tc>
      </w:tr>
      <w:tr w:rsidR="00387872" w:rsidRPr="00387872" w14:paraId="76B63532"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79601944"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1.1.2 Obiectivele specifice ale măsurii:</w:t>
            </w:r>
          </w:p>
        </w:tc>
      </w:tr>
      <w:tr w:rsidR="00387872" w:rsidRPr="00387872" w14:paraId="3D4F7A7D"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4723A3C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4. Implementarea acțiunilor ce vizează egalitatea între persoane fără deosebire de origine etnica, egalitatea deplină de drepturi și șanse de afirmare a identității, a diversității culturale în scopul recunoașterii valorilor comune.</w:t>
            </w:r>
          </w:p>
        </w:tc>
      </w:tr>
      <w:tr w:rsidR="00387872" w:rsidRPr="00387872" w14:paraId="7A6E87B5"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2D1ADBC9"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1.2 Măsura contribuie la prioritățile din art.5 al Regulamentului(U.E.) 1305/2013:</w:t>
            </w:r>
          </w:p>
        </w:tc>
      </w:tr>
      <w:tr w:rsidR="00387872" w:rsidRPr="00387872" w14:paraId="58352291" w14:textId="77777777" w:rsidTr="00F769AE">
        <w:trPr>
          <w:trHeight w:val="1410"/>
        </w:trPr>
        <w:tc>
          <w:tcPr>
            <w:tcW w:w="9062" w:type="dxa"/>
            <w:gridSpan w:val="5"/>
            <w:tcBorders>
              <w:top w:val="single" w:sz="4" w:space="0" w:color="auto"/>
              <w:left w:val="single" w:sz="4" w:space="0" w:color="auto"/>
              <w:bottom w:val="single" w:sz="4" w:space="0" w:color="auto"/>
              <w:right w:val="single" w:sz="4" w:space="0" w:color="auto"/>
            </w:tcBorders>
            <w:hideMark/>
          </w:tcPr>
          <w:p w14:paraId="7D5914D9"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lastRenderedPageBreak/>
              <w:t>-P6-promovarea incluziunii sociale, a reducerii sărăciei și a dezvoltării economice în zonele rurale;</w:t>
            </w:r>
          </w:p>
          <w:p w14:paraId="5D81D0D3"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rPr>
              <w:t>-P5-promovarea utilizării eficiente a resurselor și sprijinirea către o economie cu emisii reduse de carbon și reziliența la schimbările climatice în sectoarele agricol, alimentar și silvic.</w:t>
            </w:r>
          </w:p>
        </w:tc>
      </w:tr>
      <w:tr w:rsidR="00387872" w:rsidRPr="00387872" w14:paraId="72772FC0"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097BEE72"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1.3 Măsura corespunde  obiectivelor articolelor din Regulamentul(U.E.) 1305/2013:</w:t>
            </w:r>
          </w:p>
        </w:tc>
      </w:tr>
      <w:tr w:rsidR="00387872" w:rsidRPr="00387872" w14:paraId="1B6FB3FA"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616FDC9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-art. 20 alineatele( b)- investiții în crearea , îmbunătățirea și extinderea tuturor tipurilor de infrastructuri la scară mică, inclusiv investiții în domeniul energiei din surse regenerabile și al economisirii energiei;( d)-investiții în crearea , îmbunătățirea sau extinderea serviciilor locale de bază destinate populației rurale, inclusiv a celor de agrement și culturale, și a infrastructurii aferente; (g)-investiții orientate spre transferul activităților și transformarea clădirilor sau a altor instalații aflate în interiorul sau apropierea așezărilor rurale, în scopul îmbunătățirii calității vieții sau al creșterii performanței de mediu a așezării respective.</w:t>
            </w:r>
          </w:p>
        </w:tc>
      </w:tr>
      <w:tr w:rsidR="00387872" w:rsidRPr="00387872" w14:paraId="0192724E"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27584D19"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1.4 Măsura contribuie domeniul de intervenție:</w:t>
            </w:r>
          </w:p>
        </w:tc>
      </w:tr>
      <w:tr w:rsidR="00387872" w:rsidRPr="00387872" w14:paraId="45C24B1B" w14:textId="77777777" w:rsidTr="00F769AE">
        <w:trPr>
          <w:trHeight w:val="1065"/>
        </w:trPr>
        <w:tc>
          <w:tcPr>
            <w:tcW w:w="9062" w:type="dxa"/>
            <w:gridSpan w:val="5"/>
            <w:tcBorders>
              <w:top w:val="single" w:sz="4" w:space="0" w:color="auto"/>
              <w:left w:val="single" w:sz="4" w:space="0" w:color="auto"/>
              <w:bottom w:val="single" w:sz="4" w:space="0" w:color="auto"/>
              <w:right w:val="single" w:sz="4" w:space="0" w:color="auto"/>
            </w:tcBorders>
            <w:hideMark/>
          </w:tcPr>
          <w:p w14:paraId="6A37D2FB"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-6B- Încurajarea dezvoltării locale în zonele rurale;</w:t>
            </w:r>
          </w:p>
          <w:p w14:paraId="7AA5CD4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Sprijinul acordat susține investiții în infrastructura educațională, socială, culturala și medicală, contribuie la creșterea calității vieții pentru populația rurală, la integrarea minorităților, la îmbunătățirea calității serviciilor medicale și de educație  din mediul rural.</w:t>
            </w:r>
          </w:p>
        </w:tc>
      </w:tr>
      <w:tr w:rsidR="00387872" w:rsidRPr="00387872" w14:paraId="1F243B1E"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49C82AF1"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1.4.2 Măsura contribuie secundar la domeniul :</w:t>
            </w:r>
          </w:p>
        </w:tc>
      </w:tr>
      <w:tr w:rsidR="00387872" w:rsidRPr="00387872" w14:paraId="76F1BED3" w14:textId="77777777" w:rsidTr="00F769AE">
        <w:trPr>
          <w:trHeight w:val="2035"/>
        </w:trPr>
        <w:tc>
          <w:tcPr>
            <w:tcW w:w="9062" w:type="dxa"/>
            <w:gridSpan w:val="5"/>
            <w:tcBorders>
              <w:top w:val="single" w:sz="4" w:space="0" w:color="auto"/>
              <w:left w:val="single" w:sz="4" w:space="0" w:color="auto"/>
              <w:bottom w:val="single" w:sz="4" w:space="0" w:color="auto"/>
              <w:right w:val="single" w:sz="4" w:space="0" w:color="auto"/>
            </w:tcBorders>
            <w:hideMark/>
          </w:tcPr>
          <w:p w14:paraId="4BFCA00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- 5C) Facilitarea furnizării și a utilizării surselor regenerabile de energie, a subproduselor, a deșeurilor, a reziduurilor și a altor materii prime nealimentare, în scopul bioeconomiei. </w:t>
            </w:r>
          </w:p>
          <w:p w14:paraId="3593F3E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- 6A) Facilitarea diversificării, a înființării și a dezvoltării de întreprinderi mici, precum și crearea de locuri de muncă. Centrele/întreprinderile sociale pot contribui la obținerea de locuri de muncă și venituri suplimentare și la menținerea populației în mediul rural;</w:t>
            </w:r>
          </w:p>
          <w:p w14:paraId="07FFAF38"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Utilizarea energiilor regenerabile asigură, economic, funcționarea infrastructurii sociale și protecția mediului.</w:t>
            </w:r>
          </w:p>
        </w:tc>
      </w:tr>
      <w:tr w:rsidR="00387872" w:rsidRPr="00387872" w14:paraId="34CF26A4"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3332896F"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1.5 Măsura contribuie la obiectivele transversale ale Regulamentului(U.E.) 1305/2013:</w:t>
            </w:r>
          </w:p>
        </w:tc>
      </w:tr>
      <w:tr w:rsidR="00387872" w:rsidRPr="00387872" w14:paraId="2096975D"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0A0A27B7"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Măsura contribuie la inovare și  mediu și climă.</w:t>
            </w:r>
          </w:p>
          <w:p w14:paraId="42A24B8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Inovare</w:t>
            </w:r>
            <w:r w:rsidRPr="00387872">
              <w:rPr>
                <w:rFonts w:ascii="Trebuchet MS" w:eastAsia="Calibri" w:hAnsi="Trebuchet MS" w:cs="Times New Roman"/>
              </w:rPr>
              <w:t xml:space="preserve">: Proiectele selectate vor contribui la stimularea inovării prin activitățile sociale nou înființate, prin contribuția adusă la dezvoltarea resurselor umane, prin crearea de locuri de muncă, combaterea sărăciei și creșterea gradului de sănătate. Prin acțiuni socioeconomice, culturale și educaționale, care să ducă la intensificarea gradului de identificare a populației rurale cu zonele în care trăiesc și a dorinței acestora de a rămâne în spațiul rural, diminuând astfel dorința de a emigra către zonele urbane. </w:t>
            </w:r>
          </w:p>
          <w:p w14:paraId="673969A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Mediu și climă</w:t>
            </w:r>
            <w:r w:rsidRPr="00387872">
              <w:rPr>
                <w:rFonts w:ascii="Trebuchet MS" w:eastAsia="Calibri" w:hAnsi="Trebuchet MS" w:cs="Times New Roman"/>
              </w:rPr>
              <w:t>: Toate investițiile realizate în cadrul acestei măsuri vor fi din categoria celor „prietenoase cu mediul” fiind selectate cu prioritate proiectele care adoptă soluții de utilizare a energiei din surse regenerabile, aceasta reprezentând un exemplu de buna practică pentru comunități.</w:t>
            </w:r>
          </w:p>
        </w:tc>
      </w:tr>
      <w:tr w:rsidR="00387872" w:rsidRPr="00387872" w14:paraId="5922CEAB"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4C399C02"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1.6 Sinergia cu alte măsuri din S.D.L.:</w:t>
            </w:r>
          </w:p>
        </w:tc>
      </w:tr>
      <w:tr w:rsidR="00387872" w:rsidRPr="00387872" w14:paraId="10826B69"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275F5D13"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împreună cu </w:t>
            </w:r>
            <w:r w:rsidRPr="00387872">
              <w:rPr>
                <w:rFonts w:ascii="Trebuchet MS" w:eastAsia="Calibri" w:hAnsi="Trebuchet MS" w:cs="Times New Roman"/>
                <w:b/>
              </w:rPr>
              <w:t>M1/2B,6A, M3/6A, M4/6B și M7/6B</w:t>
            </w:r>
            <w:r w:rsidRPr="00387872">
              <w:rPr>
                <w:rFonts w:ascii="Trebuchet MS" w:eastAsia="Calibri" w:hAnsi="Trebuchet MS" w:cs="Times New Roman"/>
              </w:rPr>
              <w:t xml:space="preserve">  contribuie la realizarea  priorității P6: -promovarea incluziunii sociale, a reducerii sărăciei și a dezvoltării economice în zonele rurale;</w:t>
            </w:r>
          </w:p>
        </w:tc>
      </w:tr>
      <w:tr w:rsidR="00387872" w:rsidRPr="00387872" w14:paraId="426ECEE4"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765F55E3"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1.7 Complementaritatea cu alte măsuri din SDL:</w:t>
            </w:r>
          </w:p>
        </w:tc>
      </w:tr>
      <w:tr w:rsidR="00387872" w:rsidRPr="00387872" w14:paraId="1C70403F"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3003CA2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Măsura este complementară prin beneficiarii direcți „administrații publice locale, asociațiile și parteneriatele  acestora, O.N.G.-URI, asociații ”  cu măsurile </w:t>
            </w:r>
            <w:r w:rsidRPr="00387872">
              <w:rPr>
                <w:rFonts w:ascii="Trebuchet MS" w:eastAsia="Calibri" w:hAnsi="Trebuchet MS" w:cs="Times New Roman"/>
                <w:b/>
              </w:rPr>
              <w:t>M4/6B</w:t>
            </w:r>
            <w:r w:rsidRPr="00387872">
              <w:rPr>
                <w:rFonts w:ascii="Trebuchet MS" w:eastAsia="Calibri" w:hAnsi="Trebuchet MS" w:cs="Times New Roman"/>
              </w:rPr>
              <w:t xml:space="preserve">,  și </w:t>
            </w:r>
            <w:r w:rsidRPr="00387872">
              <w:rPr>
                <w:rFonts w:ascii="Trebuchet MS" w:eastAsia="Calibri" w:hAnsi="Trebuchet MS" w:cs="Times New Roman"/>
                <w:b/>
              </w:rPr>
              <w:t>M7/6B</w:t>
            </w:r>
            <w:r w:rsidRPr="00387872">
              <w:rPr>
                <w:rFonts w:ascii="Trebuchet MS" w:eastAsia="Calibri" w:hAnsi="Trebuchet MS" w:cs="Times New Roman"/>
              </w:rPr>
              <w:t>.</w:t>
            </w:r>
          </w:p>
        </w:tc>
      </w:tr>
      <w:tr w:rsidR="00387872" w:rsidRPr="00387872" w14:paraId="32722C55"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195D7C31"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2.Valoarea adăugată a măsurii:</w:t>
            </w:r>
          </w:p>
        </w:tc>
      </w:tr>
      <w:tr w:rsidR="00387872" w:rsidRPr="00387872" w14:paraId="78DB79E5"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611B8C1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contribuie la stimularea inovării, la consolidarea identității și a profilului local, la îmbunătățirea egalității de șanse pentru tineri, femei, minorități, alte persoane defavorizate din comunitățile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prin finanțarea infrastructurii cu caracter socioeconomic, educațional, medical și cultural, înființate pentru prima dată sau modernizate.</w:t>
            </w:r>
          </w:p>
        </w:tc>
      </w:tr>
      <w:tr w:rsidR="00387872" w:rsidRPr="00387872" w14:paraId="31C3476D"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16E030F8"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3. Trimiteri la alte acte legislative</w:t>
            </w:r>
          </w:p>
        </w:tc>
      </w:tr>
      <w:tr w:rsidR="00387872" w:rsidRPr="00387872" w14:paraId="4BAD829E"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2B97F651"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Legislație UE:</w:t>
            </w:r>
          </w:p>
          <w:p w14:paraId="7FD15378"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Regulamentul nr. 1305/2013;Regulamentul nr. 1303/2013;Regulamentul nr. 1407/2013 ;</w:t>
            </w:r>
          </w:p>
          <w:p w14:paraId="1C7C1ED4"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Regulamentul nr. 808/2014, Acordul de parteneriat al României 2014RO16M8PA001.1.2/2014</w:t>
            </w:r>
          </w:p>
          <w:p w14:paraId="60B764C9"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b/>
              </w:rPr>
              <w:t>Legislația Național</w:t>
            </w:r>
            <w:r w:rsidRPr="00387872">
              <w:rPr>
                <w:rFonts w:ascii="Trebuchet MS" w:eastAsia="Calibri" w:hAnsi="Trebuchet MS" w:cs="Times New Roman"/>
              </w:rPr>
              <w:t>:</w:t>
            </w:r>
          </w:p>
          <w:p w14:paraId="76A24E94"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OUG 66/2011, OUG 49/ 2015, HG 226/2015, Legea nr. 215/2001, Legea nr. 219 din 23 iulie 2015,  Legea nr. 272/2004, Legea nr. 448/2006, Legea nr. 292/2011, Legea nr. 197/ 2012, OG nr. 68/2003, HG nr. 539/2005, HG nr. 268/2007, HG nr. 1113/2014,HG nr. 118/2014, HG nr. 18/2015. HG nr. 383/2015, OMMFPS nr. 1372/2010; OMMFPS nr. 424/2014, OMMFPS nr. 2126/2014. OMMFPS  nr. 67/2015, Programul Operațional Capital Uman (POCU) 2014 – 2020.    </w:t>
            </w:r>
          </w:p>
        </w:tc>
      </w:tr>
      <w:tr w:rsidR="00387872" w:rsidRPr="00387872" w14:paraId="6896B06E"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5A78D52B"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4. Beneficiari direcți/indirecți (grup țintă)</w:t>
            </w:r>
          </w:p>
        </w:tc>
      </w:tr>
      <w:tr w:rsidR="00387872" w:rsidRPr="00387872" w14:paraId="0012FFBB"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77FB55AF"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4.1 Beneficiari direcți</w:t>
            </w:r>
          </w:p>
        </w:tc>
      </w:tr>
      <w:tr w:rsidR="00387872" w:rsidRPr="00387872" w14:paraId="73ED1090"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73E964CC"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-Societatea civilă, asociații, O.N.G.-uri din teritoriul GAL acreditați pe servicii sociale;</w:t>
            </w:r>
          </w:p>
          <w:p w14:paraId="5BCCEB55"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-Autorități publice locale, asociațiile acestora,  parteneriate formate din autorități publice locale, ONG-uri, întreprinderi private.</w:t>
            </w:r>
          </w:p>
          <w:p w14:paraId="5F6D01DB"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-G.A.L. - pentru cazul în care niciun alt solicitant nu își manifestă interesul și se aplică măsuri de evitare a conflictului de interese;</w:t>
            </w:r>
          </w:p>
        </w:tc>
      </w:tr>
      <w:tr w:rsidR="00387872" w:rsidRPr="00387872" w14:paraId="1038891F"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68A154A1"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4.2 Beneficiari indirecți</w:t>
            </w:r>
          </w:p>
        </w:tc>
      </w:tr>
      <w:tr w:rsidR="00387872" w:rsidRPr="00387872" w14:paraId="33BB5115"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63F11B90"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-persoane care fac parte din grupuri defavorizate.</w:t>
            </w:r>
          </w:p>
        </w:tc>
      </w:tr>
      <w:tr w:rsidR="00387872" w:rsidRPr="00387872" w14:paraId="2840626A"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34227071"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5. Tip de sprijin</w:t>
            </w:r>
          </w:p>
        </w:tc>
      </w:tr>
      <w:tr w:rsidR="00387872" w:rsidRPr="00387872" w14:paraId="745FBB38"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490C3B4C"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Rambursarea costurilor eligibile suportate și plătite efectiv </w:t>
            </w:r>
          </w:p>
          <w:p w14:paraId="754BB4B0"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Plăți în avans, cu condiția constituirii unei garanții bancare sau a unei garanții echivalente corespunzătoare procentului de 100 % din valoarea avansului, în conformitate cu art. 45 (4) și art. 63 ale R. (CE) nr. 1305/2014. numai în cazul proiectelor de investiții</w:t>
            </w:r>
          </w:p>
        </w:tc>
      </w:tr>
      <w:tr w:rsidR="00387872" w:rsidRPr="00387872" w14:paraId="30F4E83A"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179E5A24"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6. Tipuri de acțiuni eligibile și neeligibile</w:t>
            </w:r>
          </w:p>
        </w:tc>
      </w:tr>
      <w:tr w:rsidR="00387872" w:rsidRPr="00387872" w14:paraId="7A703911"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3E7DC80C"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 Acțiuni eligibile</w:t>
            </w:r>
          </w:p>
        </w:tc>
      </w:tr>
      <w:tr w:rsidR="00387872" w:rsidRPr="00387872" w14:paraId="0FF76FAC"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3E4A30AB"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Investiții în active corporale:</w:t>
            </w:r>
          </w:p>
          <w:p w14:paraId="3F39F4C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Construcția/reabilitarea/modernizarea si dotarea centrelor comunitare integrate, centrelor de zi, cantine sociale, after-school,  întreprinderi sociale.</w:t>
            </w:r>
          </w:p>
          <w:p w14:paraId="2D6F416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În centrele comunitare integrate se vor asigura servicii și asistență medicală primară comunitară, servicii de asistență socială, refugii temporare pentru mame și copii abuzați; servicii de îngrijire medicală și asistență socială la domiciliu; servicii de dezvoltare și educație timpurie; servicii auxiliare cu caracter administrativ.</w:t>
            </w:r>
          </w:p>
          <w:p w14:paraId="202D6D4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Costurile generale de cheltuielile cu construcția sau renovarea de bunuri imobile și achiziționarea de mașini și echipamente noi, în limita valorii pe piață a activului. </w:t>
            </w:r>
            <w:r w:rsidRPr="00387872">
              <w:rPr>
                <w:rFonts w:ascii="Trebuchet MS" w:eastAsia="Calibri" w:hAnsi="Trebuchet MS" w:cs="Times New Roman"/>
              </w:rPr>
              <w:lastRenderedPageBreak/>
              <w:t>Onorariile pentru arhitecți, ingineri și consultanți, onorariile pentru consiliere privind durabilitatea economică și de mediu, inclusiv studiile de fezabilitate, vor fi realizate în limita a 10% din totalul cheltuielilor eligibile pentru proiectele care prevăd și construcții - montaj, și în limita a 5% pentru proiectele care prevăd simpla achiziție.</w:t>
            </w:r>
          </w:p>
          <w:p w14:paraId="09C61A9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Pentru cheltuielile de funcționare, pentru toată perioada de monitorizare , beneficiarul poate apela la finanțarea prin POCU, prin depunerea unui proiect la AMPOCU, mai puțin pentru investițiile în întreprinderi sociale.</w:t>
            </w:r>
          </w:p>
        </w:tc>
      </w:tr>
      <w:tr w:rsidR="00387872" w:rsidRPr="00387872" w14:paraId="370CD783"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2283D847"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lastRenderedPageBreak/>
              <w:t>Acțiuni  neeligibile:</w:t>
            </w:r>
          </w:p>
        </w:tc>
      </w:tr>
      <w:tr w:rsidR="00387872" w:rsidRPr="00387872" w14:paraId="156AEAA0"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02B48D84"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-Acțiuni generatoare de profit;</w:t>
            </w:r>
          </w:p>
          <w:p w14:paraId="63A5BB0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-Construcția, extinderea, modernizare și reabilitare de obiective care nu au caracter social;</w:t>
            </w:r>
          </w:p>
          <w:p w14:paraId="6804A64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-Construcția, extinderea, modernizarea și reabilitarea de obiective care au caracter de permanență.</w:t>
            </w:r>
          </w:p>
        </w:tc>
      </w:tr>
      <w:tr w:rsidR="00387872" w:rsidRPr="00387872" w14:paraId="40AFE368"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41B7BBE4"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7. Condiții de eligibilitate</w:t>
            </w:r>
          </w:p>
        </w:tc>
      </w:tr>
      <w:tr w:rsidR="00387872" w:rsidRPr="00387872" w14:paraId="58C3133E"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36B3F4DC"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Pentru proiecte de investiții</w:t>
            </w:r>
          </w:p>
          <w:p w14:paraId="30C55AD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-Grupul țintă stabilit de beneficiar trebuie să reprezinte persoanele defavorizate de pe tot cuprinsul teritoriului G.A.L.;</w:t>
            </w:r>
          </w:p>
          <w:p w14:paraId="1E3B99F1"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-Spațiul pentru care se solicită dotări trebuie închiriat/contract de comodat/concesionat pe o perioada de minim 10 ani;</w:t>
            </w:r>
          </w:p>
          <w:p w14:paraId="6F8D7B3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Solicitantul va justifica utilitatea proiectului cel puțin pentru populația din UAT de reședință;</w:t>
            </w:r>
          </w:p>
          <w:p w14:paraId="21BD679E"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Solicitanții care nu au primit anterior sprijin comunitar pentru o investiție similară;</w:t>
            </w:r>
          </w:p>
          <w:p w14:paraId="7A3CE28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să se încadreze în categoria beneficiarilor eligibili (în sensul că este obligatoriu să dețină el sau un partener acreditare în servicii sociale);</w:t>
            </w:r>
          </w:p>
          <w:p w14:paraId="0CCA3AFE"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-Solicitantul nu trebuie să fie în insolvență sau incapacitate de plată;</w:t>
            </w:r>
          </w:p>
          <w:p w14:paraId="4545EAB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se angajează să asigure întreținerea/mentenanța investiției pe o perioadă de minim 5 ani, de la ultima plată;</w:t>
            </w:r>
          </w:p>
          <w:p w14:paraId="264AD43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-Asigurarea sustenabilității proiectelor depuse se va face din surse proprii sau din alte surse de finanțare, precum și prin accesarea Axei 5POCU; </w:t>
            </w:r>
          </w:p>
          <w:p w14:paraId="1FBBF203"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-Investiția să se încadreze în tipul de sprijin prevăzut prin măsură; </w:t>
            </w:r>
          </w:p>
          <w:p w14:paraId="0840212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-Investiția trebuie să fie în corelare cu strategia de dezvoltare GAL cu strategie de dezvoltare locală și/sau județeană aprobat.;</w:t>
            </w:r>
          </w:p>
          <w:p w14:paraId="1F439FC5"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Pentru proiectele de servicii</w:t>
            </w:r>
          </w:p>
          <w:p w14:paraId="0055059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Persoanele beneficiare trebuie să facă parte din grupul țintă și să aibă domiciliul într-un UAT din teritoriul GAL.</w:t>
            </w:r>
          </w:p>
        </w:tc>
      </w:tr>
      <w:tr w:rsidR="00387872" w:rsidRPr="00387872" w14:paraId="20AB97F4"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4EC618A0"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8. Criterii de selecție</w:t>
            </w:r>
          </w:p>
        </w:tc>
      </w:tr>
      <w:tr w:rsidR="00387872" w:rsidRPr="00387872" w14:paraId="1E082799"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71F13FB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 Hrana asigurată în infrastructura sociala să provină de la firme de catering/ producă-torii locali / cooperative din teritoriul GAL;</w:t>
            </w:r>
          </w:p>
          <w:p w14:paraId="4F25FB50"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2.- Dotarea clădirilor cu sisteme care utilizează energie regenerabilă;</w:t>
            </w:r>
          </w:p>
          <w:p w14:paraId="7F270FF0"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3.- Crearea de noi locuri de muncă;</w:t>
            </w:r>
          </w:p>
          <w:p w14:paraId="189B6F43"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Criteriile de selecție vor fi detaliate suplimentar în Ghidul Solicitantului și vor avea în vedere prevederile art. 49 al Reg. (UE) nr. 1305/2013.</w:t>
            </w:r>
          </w:p>
        </w:tc>
      </w:tr>
      <w:tr w:rsidR="00387872" w:rsidRPr="00387872" w14:paraId="7320CCBB"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39E3CC49"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9. Sume (aplicabile) și rata sprijinului</w:t>
            </w:r>
          </w:p>
        </w:tc>
      </w:tr>
      <w:tr w:rsidR="00387872" w:rsidRPr="00387872" w14:paraId="45FA456D"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4C5B1553" w14:textId="1DECEDEE"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Sprijinul public nerambursabil acordat în cadrul acestei măsuri va fi 100% din totalul cheltuielilor eligibile pentru proiectele de utilitate publică, negeneratoare de venit și nu va depăși  </w:t>
            </w:r>
            <w:r w:rsidR="001B518D">
              <w:rPr>
                <w:rFonts w:ascii="Trebuchet MS" w:eastAsia="Calibri" w:hAnsi="Trebuchet MS" w:cs="Times New Roman"/>
              </w:rPr>
              <w:t xml:space="preserve"> </w:t>
            </w:r>
            <w:r w:rsidR="007E26F7">
              <w:rPr>
                <w:rFonts w:ascii="Trebuchet MS" w:eastAsia="Calibri" w:hAnsi="Trebuchet MS" w:cs="Times New Roman"/>
              </w:rPr>
              <w:t xml:space="preserve"> </w:t>
            </w:r>
            <w:r w:rsidR="000F35C8">
              <w:rPr>
                <w:rFonts w:ascii="Trebuchet MS" w:eastAsia="Calibri" w:hAnsi="Trebuchet MS" w:cs="Times New Roman"/>
              </w:rPr>
              <w:t xml:space="preserve"> </w:t>
            </w:r>
            <w:del w:id="20" w:author="Dumitru Mirica" w:date="2025-02-04T18:33:00Z" w16du:dateUtc="2025-02-04T16:33:00Z">
              <w:r w:rsidR="003E1C94" w:rsidDel="00966CEB">
                <w:rPr>
                  <w:rFonts w:ascii="Trebuchet MS" w:eastAsia="Calibri" w:hAnsi="Trebuchet MS" w:cs="Times New Roman"/>
                </w:rPr>
                <w:delText>4</w:delText>
              </w:r>
              <w:r w:rsidR="00602A07" w:rsidDel="00966CEB">
                <w:rPr>
                  <w:rFonts w:ascii="Trebuchet MS" w:eastAsia="Calibri" w:hAnsi="Trebuchet MS" w:cs="Times New Roman"/>
                </w:rPr>
                <w:delText>1</w:delText>
              </w:r>
              <w:r w:rsidR="003E1C94" w:rsidDel="00966CEB">
                <w:rPr>
                  <w:rFonts w:ascii="Trebuchet MS" w:eastAsia="Calibri" w:hAnsi="Trebuchet MS" w:cs="Times New Roman"/>
                </w:rPr>
                <w:delText>.670,14</w:delText>
              </w:r>
            </w:del>
            <w:ins w:id="21" w:author="Dumitru Mirica" w:date="2025-02-04T18:33:00Z" w16du:dateUtc="2025-02-04T16:33:00Z">
              <w:r w:rsidR="00966CEB">
                <w:rPr>
                  <w:rFonts w:ascii="Trebuchet MS" w:eastAsia="Calibri" w:hAnsi="Trebuchet MS" w:cs="Times New Roman"/>
                </w:rPr>
                <w:t xml:space="preserve"> 35.213</w:t>
              </w:r>
            </w:ins>
            <w:r w:rsidRPr="00387872">
              <w:rPr>
                <w:rFonts w:ascii="Trebuchet MS" w:eastAsia="Calibri" w:hAnsi="Trebuchet MS" w:cs="Times New Roman"/>
              </w:rPr>
              <w:t>euro/proiect.</w:t>
            </w:r>
          </w:p>
          <w:p w14:paraId="5D4DE080" w14:textId="3E08CADF"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Valoarea unui proiect va fi intre minim 5.000 și maxim  </w:t>
            </w:r>
            <w:r w:rsidR="000F35C8">
              <w:rPr>
                <w:rFonts w:ascii="Trebuchet MS" w:eastAsia="Calibri" w:hAnsi="Trebuchet MS" w:cs="Times New Roman"/>
              </w:rPr>
              <w:t xml:space="preserve">  </w:t>
            </w:r>
            <w:del w:id="22" w:author="Dumitru Mirica" w:date="2025-02-04T18:33:00Z" w16du:dateUtc="2025-02-04T16:33:00Z">
              <w:r w:rsidR="003E1C94" w:rsidDel="00966CEB">
                <w:rPr>
                  <w:rFonts w:ascii="Trebuchet MS" w:eastAsia="Calibri" w:hAnsi="Trebuchet MS" w:cs="Times New Roman"/>
                </w:rPr>
                <w:delText>4</w:delText>
              </w:r>
              <w:r w:rsidR="00602A07" w:rsidDel="00966CEB">
                <w:rPr>
                  <w:rFonts w:ascii="Trebuchet MS" w:eastAsia="Calibri" w:hAnsi="Trebuchet MS" w:cs="Times New Roman"/>
                </w:rPr>
                <w:delText>1</w:delText>
              </w:r>
              <w:r w:rsidR="003E1C94" w:rsidDel="00966CEB">
                <w:rPr>
                  <w:rFonts w:ascii="Trebuchet MS" w:eastAsia="Calibri" w:hAnsi="Trebuchet MS" w:cs="Times New Roman"/>
                </w:rPr>
                <w:delText>.670,14</w:delText>
              </w:r>
            </w:del>
            <w:ins w:id="23" w:author="Dumitru Mirica" w:date="2025-02-04T18:33:00Z" w16du:dateUtc="2025-02-04T16:33:00Z">
              <w:r w:rsidR="00966CEB">
                <w:rPr>
                  <w:rFonts w:ascii="Trebuchet MS" w:eastAsia="Calibri" w:hAnsi="Trebuchet MS" w:cs="Times New Roman"/>
                </w:rPr>
                <w:t xml:space="preserve"> 35.213 </w:t>
              </w:r>
            </w:ins>
            <w:r w:rsidRPr="00387872">
              <w:rPr>
                <w:rFonts w:ascii="Trebuchet MS" w:eastAsia="Calibri" w:hAnsi="Trebuchet MS" w:cs="Times New Roman"/>
              </w:rPr>
              <w:t>euro</w:t>
            </w:r>
          </w:p>
          <w:p w14:paraId="15C87341" w14:textId="473E3EC7" w:rsidR="00827B35"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lastRenderedPageBreak/>
              <w:t xml:space="preserve">   Pentru această măsură se vor aloca </w:t>
            </w:r>
            <w:r w:rsidR="000F35C8">
              <w:rPr>
                <w:rFonts w:ascii="Trebuchet MS" w:eastAsia="Calibri" w:hAnsi="Trebuchet MS" w:cs="Times New Roman"/>
              </w:rPr>
              <w:t xml:space="preserve">  </w:t>
            </w:r>
            <w:del w:id="24" w:author="Dumitru Mirica" w:date="2025-02-04T18:33:00Z" w16du:dateUtc="2025-02-04T16:33:00Z">
              <w:r w:rsidR="000F7223" w:rsidDel="00966CEB">
                <w:rPr>
                  <w:rFonts w:ascii="Trebuchet MS" w:eastAsia="Calibri" w:hAnsi="Trebuchet MS" w:cs="Times New Roman"/>
                </w:rPr>
                <w:delText>4</w:delText>
              </w:r>
              <w:r w:rsidR="0083126F" w:rsidDel="00966CEB">
                <w:rPr>
                  <w:rFonts w:ascii="Trebuchet MS" w:eastAsia="Calibri" w:hAnsi="Trebuchet MS" w:cs="Times New Roman"/>
                </w:rPr>
                <w:delText>1</w:delText>
              </w:r>
              <w:r w:rsidR="000F7223" w:rsidDel="00966CEB">
                <w:rPr>
                  <w:rFonts w:ascii="Trebuchet MS" w:eastAsia="Calibri" w:hAnsi="Trebuchet MS" w:cs="Times New Roman"/>
                </w:rPr>
                <w:delText>.670,14</w:delText>
              </w:r>
            </w:del>
            <w:ins w:id="25" w:author="Dumitru Mirica" w:date="2025-02-04T18:33:00Z" w16du:dateUtc="2025-02-04T16:33:00Z">
              <w:r w:rsidR="00966CEB">
                <w:rPr>
                  <w:rFonts w:ascii="Trebuchet MS" w:eastAsia="Calibri" w:hAnsi="Trebuchet MS" w:cs="Times New Roman"/>
                </w:rPr>
                <w:t xml:space="preserve"> 35.213 </w:t>
              </w:r>
            </w:ins>
            <w:r w:rsidR="002B02F7">
              <w:rPr>
                <w:rFonts w:ascii="Trebuchet MS" w:eastAsia="Calibri" w:hAnsi="Trebuchet MS" w:cs="Times New Roman"/>
              </w:rPr>
              <w:t>euro</w:t>
            </w:r>
          </w:p>
        </w:tc>
      </w:tr>
      <w:tr w:rsidR="00387872" w:rsidRPr="00387872" w14:paraId="7BD23278" w14:textId="77777777" w:rsidTr="00387872">
        <w:trPr>
          <w:trHeight w:val="225"/>
        </w:trPr>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2D464502"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lastRenderedPageBreak/>
              <w:t>10. Indicatori de monitorizare</w:t>
            </w:r>
          </w:p>
        </w:tc>
      </w:tr>
      <w:tr w:rsidR="00387872" w:rsidRPr="00387872" w14:paraId="40631A4E" w14:textId="77777777" w:rsidTr="00F769AE">
        <w:trPr>
          <w:trHeight w:val="510"/>
        </w:trPr>
        <w:tc>
          <w:tcPr>
            <w:tcW w:w="9062" w:type="dxa"/>
            <w:gridSpan w:val="5"/>
            <w:tcBorders>
              <w:top w:val="single" w:sz="4" w:space="0" w:color="auto"/>
              <w:left w:val="single" w:sz="4" w:space="0" w:color="auto"/>
              <w:bottom w:val="single" w:sz="4" w:space="0" w:color="auto"/>
              <w:right w:val="single" w:sz="4" w:space="0" w:color="auto"/>
            </w:tcBorders>
            <w:hideMark/>
          </w:tcPr>
          <w:p w14:paraId="49E71024"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6B- Populație netă care beneficiază de servicii/infrastructuri îmbunătățite -80 persoane</w:t>
            </w:r>
          </w:p>
        </w:tc>
      </w:tr>
      <w:tr w:rsidR="00387872" w:rsidRPr="00387872" w14:paraId="37C2A1C4"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34F50B63"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  10.1 Indicatori locali</w:t>
            </w:r>
          </w:p>
        </w:tc>
      </w:tr>
      <w:tr w:rsidR="00387872" w:rsidRPr="00387872" w14:paraId="5D7997FE" w14:textId="77777777" w:rsidTr="00F769AE">
        <w:trPr>
          <w:trHeight w:val="1440"/>
        </w:trPr>
        <w:tc>
          <w:tcPr>
            <w:tcW w:w="9062" w:type="dxa"/>
            <w:gridSpan w:val="5"/>
            <w:tcBorders>
              <w:top w:val="single" w:sz="4" w:space="0" w:color="auto"/>
              <w:left w:val="single" w:sz="4" w:space="0" w:color="auto"/>
              <w:bottom w:val="single" w:sz="4" w:space="0" w:color="auto"/>
              <w:right w:val="single" w:sz="4" w:space="0" w:color="auto"/>
            </w:tcBorders>
            <w:hideMark/>
          </w:tcPr>
          <w:p w14:paraId="40C4BD0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proiecte finanțate</w:t>
            </w:r>
            <w:r w:rsidRPr="00387872">
              <w:rPr>
                <w:rFonts w:ascii="Trebuchet MS" w:eastAsia="Calibri" w:hAnsi="Trebuchet MS" w:cs="Times New Roman"/>
                <w:b/>
              </w:rPr>
              <w:t xml:space="preserve"> </w:t>
            </w:r>
            <w:r w:rsidRPr="00387872">
              <w:rPr>
                <w:rFonts w:ascii="Trebuchet MS" w:eastAsia="Calibri" w:hAnsi="Trebuchet MS" w:cs="Times New Roman"/>
              </w:rPr>
              <w:t>-minim 1</w:t>
            </w:r>
          </w:p>
          <w:p w14:paraId="5693E9A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operațiuni care au beneficiat de sprijin pentru investiții în infrastructuri de mici dimensiuni, inclusiv investițiile în energia din surse regenerabile și economisirea energiei- minim 1;</w:t>
            </w:r>
          </w:p>
          <w:p w14:paraId="03771259"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-Numărul de locuri de muncă nou create; (- minim 2/proiect)</w:t>
            </w:r>
          </w:p>
          <w:p w14:paraId="0A0784AD" w14:textId="77777777"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-Numărul întreprinderilor, asociațiilor care beneficiază infrastructură îmbunătățită- minim2</w:t>
            </w:r>
          </w:p>
        </w:tc>
      </w:tr>
      <w:tr w:rsidR="00387872" w:rsidRPr="00387872" w14:paraId="6B725328" w14:textId="77777777" w:rsidTr="00387872">
        <w:trPr>
          <w:trHeight w:val="315"/>
        </w:trPr>
        <w:tc>
          <w:tcPr>
            <w:tcW w:w="5805" w:type="dxa"/>
            <w:gridSpan w:val="3"/>
            <w:tcBorders>
              <w:top w:val="single" w:sz="4" w:space="0" w:color="auto"/>
              <w:left w:val="single" w:sz="4" w:space="0" w:color="auto"/>
              <w:bottom w:val="single" w:sz="4" w:space="0" w:color="auto"/>
              <w:right w:val="single" w:sz="4" w:space="0" w:color="auto"/>
            </w:tcBorders>
            <w:shd w:val="clear" w:color="auto" w:fill="2E74B5"/>
            <w:hideMark/>
          </w:tcPr>
          <w:p w14:paraId="1CC8DF7D" w14:textId="77777777"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Total locuri de muncă create pe măsură</w:t>
            </w:r>
          </w:p>
        </w:tc>
        <w:tc>
          <w:tcPr>
            <w:tcW w:w="3257" w:type="dxa"/>
            <w:gridSpan w:val="2"/>
            <w:tcBorders>
              <w:top w:val="single" w:sz="4" w:space="0" w:color="auto"/>
              <w:left w:val="single" w:sz="4" w:space="0" w:color="auto"/>
              <w:bottom w:val="single" w:sz="4" w:space="0" w:color="auto"/>
              <w:right w:val="single" w:sz="4" w:space="0" w:color="auto"/>
            </w:tcBorders>
            <w:shd w:val="clear" w:color="auto" w:fill="2E74B5"/>
            <w:hideMark/>
          </w:tcPr>
          <w:p w14:paraId="61328DAF" w14:textId="77777777" w:rsidR="00387872" w:rsidRPr="00387872" w:rsidRDefault="00387872" w:rsidP="00387872">
            <w:pPr>
              <w:spacing w:line="276" w:lineRule="auto"/>
              <w:ind w:left="162"/>
              <w:rPr>
                <w:rFonts w:ascii="Trebuchet MS" w:eastAsia="Calibri" w:hAnsi="Trebuchet MS" w:cs="Times New Roman"/>
                <w:b/>
              </w:rPr>
            </w:pPr>
            <w:r w:rsidRPr="00387872">
              <w:rPr>
                <w:rFonts w:ascii="Trebuchet MS" w:eastAsia="Calibri" w:hAnsi="Trebuchet MS" w:cs="Times New Roman"/>
                <w:b/>
              </w:rPr>
              <w:t>2 cu normă întreagă</w:t>
            </w:r>
          </w:p>
        </w:tc>
      </w:tr>
    </w:tbl>
    <w:p w14:paraId="1BED048B" w14:textId="77777777" w:rsidR="00387872" w:rsidRPr="00387872" w:rsidRDefault="00387872" w:rsidP="00387872">
      <w:pPr>
        <w:tabs>
          <w:tab w:val="left" w:pos="2550"/>
        </w:tabs>
        <w:spacing w:line="256" w:lineRule="auto"/>
        <w:rPr>
          <w:rFonts w:ascii="Trebuchet MS" w:eastAsia="Calibri" w:hAnsi="Trebuchet MS" w:cs="Times New Roman"/>
        </w:rPr>
      </w:pPr>
    </w:p>
    <w:p w14:paraId="6ED40842" w14:textId="77777777" w:rsidR="00387872" w:rsidRPr="00387872" w:rsidRDefault="00387872" w:rsidP="00387872">
      <w:pPr>
        <w:tabs>
          <w:tab w:val="left" w:pos="2550"/>
        </w:tabs>
        <w:spacing w:line="256" w:lineRule="auto"/>
        <w:rPr>
          <w:rFonts w:ascii="Trebuchet MS" w:eastAsia="Calibri" w:hAnsi="Trebuchet MS" w:cs="Times New Roman"/>
        </w:rPr>
      </w:pPr>
    </w:p>
    <w:p w14:paraId="574DBBEB" w14:textId="77777777" w:rsidR="00387872" w:rsidRPr="00387872" w:rsidRDefault="00387872" w:rsidP="00387872">
      <w:pPr>
        <w:tabs>
          <w:tab w:val="left" w:pos="2550"/>
        </w:tabs>
        <w:spacing w:line="256" w:lineRule="auto"/>
        <w:rPr>
          <w:rFonts w:ascii="Trebuchet MS" w:eastAsia="Calibri" w:hAnsi="Trebuchet MS" w:cs="Times New Roman"/>
        </w:rPr>
      </w:pPr>
    </w:p>
    <w:p w14:paraId="5C2F0E98" w14:textId="77777777" w:rsidR="00387872" w:rsidRPr="00387872" w:rsidRDefault="00387872" w:rsidP="00387872">
      <w:pPr>
        <w:tabs>
          <w:tab w:val="left" w:pos="2550"/>
        </w:tabs>
        <w:spacing w:line="256" w:lineRule="auto"/>
        <w:rPr>
          <w:rFonts w:ascii="Trebuchet MS" w:eastAsia="Calibri" w:hAnsi="Trebuchet MS" w:cs="Times New Roman"/>
        </w:rPr>
      </w:pPr>
    </w:p>
    <w:p w14:paraId="144FD076" w14:textId="77777777" w:rsidR="00387872" w:rsidRPr="00387872" w:rsidRDefault="00387872" w:rsidP="00387872">
      <w:pPr>
        <w:tabs>
          <w:tab w:val="left" w:pos="2550"/>
        </w:tabs>
        <w:spacing w:line="256" w:lineRule="auto"/>
        <w:rPr>
          <w:rFonts w:ascii="Trebuchet MS" w:eastAsia="Calibri" w:hAnsi="Trebuchet MS" w:cs="Times New Roman"/>
        </w:rPr>
      </w:pPr>
    </w:p>
    <w:p w14:paraId="54FD0047" w14:textId="77777777" w:rsidR="00387872" w:rsidRPr="00387872" w:rsidRDefault="00387872" w:rsidP="00387872">
      <w:pPr>
        <w:tabs>
          <w:tab w:val="left" w:pos="2550"/>
        </w:tabs>
        <w:spacing w:line="256" w:lineRule="auto"/>
        <w:rPr>
          <w:rFonts w:ascii="Trebuchet MS" w:eastAsia="Calibri" w:hAnsi="Trebuchet MS" w:cs="Times New Roman"/>
        </w:rPr>
      </w:pPr>
    </w:p>
    <w:p w14:paraId="09009397" w14:textId="77777777" w:rsidR="00387872" w:rsidRPr="00387872" w:rsidRDefault="00387872" w:rsidP="00387872">
      <w:pPr>
        <w:tabs>
          <w:tab w:val="left" w:pos="2550"/>
        </w:tabs>
        <w:spacing w:line="256" w:lineRule="auto"/>
        <w:rPr>
          <w:rFonts w:ascii="Trebuchet MS" w:eastAsia="Calibri" w:hAnsi="Trebuchet MS" w:cs="Times New Roman"/>
        </w:rPr>
      </w:pPr>
    </w:p>
    <w:p w14:paraId="762ABBA1" w14:textId="77777777" w:rsidR="00387872" w:rsidRPr="00387872" w:rsidRDefault="00387872" w:rsidP="00387872">
      <w:pPr>
        <w:tabs>
          <w:tab w:val="left" w:pos="2550"/>
        </w:tabs>
        <w:spacing w:line="256" w:lineRule="auto"/>
        <w:rPr>
          <w:rFonts w:ascii="Trebuchet MS" w:eastAsia="Calibri" w:hAnsi="Trebuchet MS" w:cs="Times New Roman"/>
        </w:rPr>
      </w:pPr>
    </w:p>
    <w:p w14:paraId="606CFD08" w14:textId="77777777" w:rsidR="00387872" w:rsidRPr="00387872" w:rsidRDefault="00387872" w:rsidP="00387872">
      <w:pPr>
        <w:tabs>
          <w:tab w:val="left" w:pos="2550"/>
        </w:tabs>
        <w:spacing w:line="256" w:lineRule="auto"/>
        <w:rPr>
          <w:rFonts w:ascii="Trebuchet MS" w:eastAsia="Calibri" w:hAnsi="Trebuchet MS" w:cs="Times New Roman"/>
        </w:rPr>
      </w:pPr>
    </w:p>
    <w:p w14:paraId="50340B53" w14:textId="77777777" w:rsidR="00387872" w:rsidRPr="00387872" w:rsidRDefault="00387872" w:rsidP="00387872">
      <w:pPr>
        <w:tabs>
          <w:tab w:val="left" w:pos="2550"/>
        </w:tabs>
        <w:spacing w:line="256" w:lineRule="auto"/>
        <w:rPr>
          <w:rFonts w:ascii="Trebuchet MS" w:eastAsia="Calibri" w:hAnsi="Trebuchet MS" w:cs="Times New Roman"/>
        </w:rPr>
      </w:pPr>
    </w:p>
    <w:p w14:paraId="77A34CCF" w14:textId="77777777" w:rsidR="00387872" w:rsidRPr="00387872" w:rsidRDefault="00387872" w:rsidP="00387872">
      <w:pPr>
        <w:tabs>
          <w:tab w:val="left" w:pos="2550"/>
        </w:tabs>
        <w:spacing w:line="256" w:lineRule="auto"/>
        <w:rPr>
          <w:rFonts w:ascii="Trebuchet MS" w:eastAsia="Calibri" w:hAnsi="Trebuchet MS" w:cs="Times New Roman"/>
        </w:rPr>
      </w:pPr>
    </w:p>
    <w:p w14:paraId="2E1269C7" w14:textId="77777777" w:rsidR="00387872" w:rsidRPr="00387872" w:rsidRDefault="00387872" w:rsidP="00387872">
      <w:pPr>
        <w:tabs>
          <w:tab w:val="left" w:pos="2550"/>
        </w:tabs>
        <w:spacing w:line="256" w:lineRule="auto"/>
        <w:rPr>
          <w:rFonts w:ascii="Trebuchet MS" w:eastAsia="Calibri" w:hAnsi="Trebuchet MS" w:cs="Times New Roman"/>
        </w:rPr>
      </w:pPr>
    </w:p>
    <w:p w14:paraId="1370B4AA" w14:textId="77777777" w:rsidR="00387872" w:rsidRPr="00387872" w:rsidRDefault="00387872" w:rsidP="00387872">
      <w:pPr>
        <w:tabs>
          <w:tab w:val="left" w:pos="2550"/>
        </w:tabs>
        <w:spacing w:line="256" w:lineRule="auto"/>
        <w:rPr>
          <w:rFonts w:ascii="Trebuchet MS" w:eastAsia="Calibri" w:hAnsi="Trebuchet MS" w:cs="Times New Roman"/>
        </w:rPr>
      </w:pPr>
    </w:p>
    <w:p w14:paraId="65CF882A"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SUBCAPITOLUL v.vii</w:t>
      </w:r>
    </w:p>
    <w:tbl>
      <w:tblPr>
        <w:tblStyle w:val="Tabelgril"/>
        <w:tblW w:w="0" w:type="auto"/>
        <w:tblInd w:w="0" w:type="dxa"/>
        <w:tblLook w:val="04A0" w:firstRow="1" w:lastRow="0" w:firstColumn="1" w:lastColumn="0" w:noHBand="0" w:noVBand="1"/>
      </w:tblPr>
      <w:tblGrid>
        <w:gridCol w:w="2040"/>
        <w:gridCol w:w="480"/>
        <w:gridCol w:w="2085"/>
        <w:gridCol w:w="2130"/>
        <w:gridCol w:w="2327"/>
      </w:tblGrid>
      <w:tr w:rsidR="00387872" w:rsidRPr="00387872" w14:paraId="6C82D436" w14:textId="77777777" w:rsidTr="00387872">
        <w:trPr>
          <w:gridBefore w:val="1"/>
          <w:gridAfter w:val="1"/>
          <w:wBefore w:w="2040" w:type="dxa"/>
          <w:wAfter w:w="2327" w:type="dxa"/>
          <w:trHeight w:val="345"/>
        </w:trPr>
        <w:tc>
          <w:tcPr>
            <w:tcW w:w="4695" w:type="dxa"/>
            <w:gridSpan w:val="3"/>
            <w:tcBorders>
              <w:top w:val="single" w:sz="4" w:space="0" w:color="auto"/>
              <w:left w:val="single" w:sz="4" w:space="0" w:color="auto"/>
              <w:bottom w:val="single" w:sz="4" w:space="0" w:color="auto"/>
              <w:right w:val="single" w:sz="4" w:space="0" w:color="auto"/>
            </w:tcBorders>
            <w:shd w:val="clear" w:color="auto" w:fill="A8D08D"/>
            <w:hideMark/>
          </w:tcPr>
          <w:p w14:paraId="65A7AC1D"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FIȘA MĂSURII 7/6B</w:t>
            </w:r>
          </w:p>
        </w:tc>
      </w:tr>
      <w:tr w:rsidR="00387872" w:rsidRPr="00387872" w14:paraId="47A2B9D1" w14:textId="77777777" w:rsidTr="00F769AE">
        <w:tc>
          <w:tcPr>
            <w:tcW w:w="2520" w:type="dxa"/>
            <w:gridSpan w:val="2"/>
            <w:tcBorders>
              <w:top w:val="single" w:sz="4" w:space="0" w:color="auto"/>
              <w:left w:val="single" w:sz="4" w:space="0" w:color="auto"/>
              <w:bottom w:val="single" w:sz="4" w:space="0" w:color="auto"/>
              <w:right w:val="single" w:sz="4" w:space="0" w:color="auto"/>
            </w:tcBorders>
            <w:hideMark/>
          </w:tcPr>
          <w:p w14:paraId="7214093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Denumirea măsurii:</w:t>
            </w:r>
          </w:p>
        </w:tc>
        <w:tc>
          <w:tcPr>
            <w:tcW w:w="6542" w:type="dxa"/>
            <w:gridSpan w:val="3"/>
            <w:tcBorders>
              <w:top w:val="single" w:sz="4" w:space="0" w:color="auto"/>
              <w:left w:val="single" w:sz="4" w:space="0" w:color="auto"/>
              <w:bottom w:val="single" w:sz="4" w:space="0" w:color="auto"/>
              <w:right w:val="single" w:sz="4" w:space="0" w:color="auto"/>
            </w:tcBorders>
            <w:hideMark/>
          </w:tcPr>
          <w:p w14:paraId="05B3391D"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„Integrarea minorității rome în spațiul economic, social și cultural din teritoriul G.A.L. „</w:t>
            </w:r>
            <w:r w:rsidRPr="00387872">
              <w:rPr>
                <w:rFonts w:ascii="Trebuchet MS" w:eastAsia="Calibri" w:hAnsi="Trebuchet MS" w:cs="Times New Roman"/>
                <w:b/>
                <w:i/>
              </w:rPr>
              <w:t>Histria-Razim-Hamangia</w:t>
            </w:r>
            <w:r w:rsidRPr="00387872">
              <w:rPr>
                <w:rFonts w:ascii="Trebuchet MS" w:eastAsia="Calibri" w:hAnsi="Trebuchet MS" w:cs="Times New Roman"/>
                <w:b/>
              </w:rPr>
              <w:t>”</w:t>
            </w:r>
          </w:p>
        </w:tc>
      </w:tr>
      <w:tr w:rsidR="00387872" w:rsidRPr="00387872" w14:paraId="60004531" w14:textId="77777777" w:rsidTr="00F769AE">
        <w:tc>
          <w:tcPr>
            <w:tcW w:w="2520" w:type="dxa"/>
            <w:gridSpan w:val="2"/>
            <w:tcBorders>
              <w:top w:val="single" w:sz="4" w:space="0" w:color="auto"/>
              <w:left w:val="single" w:sz="4" w:space="0" w:color="auto"/>
              <w:bottom w:val="single" w:sz="4" w:space="0" w:color="auto"/>
              <w:right w:val="single" w:sz="4" w:space="0" w:color="auto"/>
            </w:tcBorders>
            <w:hideMark/>
          </w:tcPr>
          <w:p w14:paraId="48BF6E2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Codul măsurii:</w:t>
            </w:r>
          </w:p>
        </w:tc>
        <w:tc>
          <w:tcPr>
            <w:tcW w:w="6542" w:type="dxa"/>
            <w:gridSpan w:val="3"/>
            <w:tcBorders>
              <w:top w:val="single" w:sz="4" w:space="0" w:color="auto"/>
              <w:left w:val="single" w:sz="4" w:space="0" w:color="auto"/>
              <w:bottom w:val="single" w:sz="4" w:space="0" w:color="auto"/>
              <w:right w:val="single" w:sz="4" w:space="0" w:color="auto"/>
            </w:tcBorders>
            <w:hideMark/>
          </w:tcPr>
          <w:p w14:paraId="72F299B9"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M7/6B</w:t>
            </w:r>
          </w:p>
        </w:tc>
      </w:tr>
      <w:tr w:rsidR="00387872" w:rsidRPr="00387872" w14:paraId="22758E30" w14:textId="77777777" w:rsidTr="00F769AE">
        <w:tc>
          <w:tcPr>
            <w:tcW w:w="2520" w:type="dxa"/>
            <w:gridSpan w:val="2"/>
            <w:tcBorders>
              <w:top w:val="single" w:sz="4" w:space="0" w:color="auto"/>
              <w:left w:val="single" w:sz="4" w:space="0" w:color="auto"/>
              <w:bottom w:val="single" w:sz="4" w:space="0" w:color="auto"/>
              <w:right w:val="single" w:sz="4" w:space="0" w:color="auto"/>
            </w:tcBorders>
            <w:hideMark/>
          </w:tcPr>
          <w:p w14:paraId="056B53B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Tipul măsurii:</w:t>
            </w:r>
          </w:p>
        </w:tc>
        <w:tc>
          <w:tcPr>
            <w:tcW w:w="6542" w:type="dxa"/>
            <w:gridSpan w:val="3"/>
            <w:tcBorders>
              <w:top w:val="single" w:sz="4" w:space="0" w:color="auto"/>
              <w:left w:val="single" w:sz="4" w:space="0" w:color="auto"/>
              <w:bottom w:val="single" w:sz="4" w:space="0" w:color="auto"/>
              <w:right w:val="single" w:sz="4" w:space="0" w:color="auto"/>
            </w:tcBorders>
            <w:hideMark/>
          </w:tcPr>
          <w:p w14:paraId="0177C1C5" w14:textId="77777777" w:rsidR="00387872" w:rsidRPr="00387872" w:rsidRDefault="00387872" w:rsidP="00387872">
            <w:pPr>
              <w:numPr>
                <w:ilvl w:val="0"/>
                <w:numId w:val="8"/>
              </w:numPr>
              <w:spacing w:line="276" w:lineRule="auto"/>
              <w:contextualSpacing/>
              <w:jc w:val="both"/>
              <w:rPr>
                <w:rFonts w:ascii="Trebuchet MS" w:eastAsia="Calibri" w:hAnsi="Trebuchet MS" w:cs="Times New Roman"/>
                <w:b/>
              </w:rPr>
            </w:pPr>
            <w:r w:rsidRPr="00387872">
              <w:rPr>
                <w:rFonts w:ascii="Trebuchet MS" w:eastAsia="Calibri" w:hAnsi="Trebuchet MS" w:cs="Times New Roman"/>
                <w:b/>
              </w:rPr>
              <w:t xml:space="preserve">INVESTIȚII                              </w:t>
            </w:r>
          </w:p>
          <w:p w14:paraId="6A5142B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 xml:space="preserve">                               □ </w:t>
            </w:r>
            <w:r w:rsidRPr="00387872">
              <w:rPr>
                <w:rFonts w:ascii="Trebuchet MS" w:eastAsia="Calibri" w:hAnsi="Trebuchet MS" w:cs="Times New Roman"/>
              </w:rPr>
              <w:t xml:space="preserve">SERVICII                           </w:t>
            </w:r>
          </w:p>
          <w:p w14:paraId="4A79170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 SPRIJIN FORFETAR</w:t>
            </w:r>
          </w:p>
        </w:tc>
      </w:tr>
      <w:tr w:rsidR="00387872" w:rsidRPr="00387872" w14:paraId="2F3636C0"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12DC79B8"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1. Descrierea generală a măsurii, inclusiv a logicii de intervenție a acesteia și a contribuției la prioritățile strategiei, la domeniile de intervenție, la obiectivele     transversale și a complementarității cu alte măsuri din SDL  </w:t>
            </w:r>
          </w:p>
        </w:tc>
      </w:tr>
      <w:tr w:rsidR="00387872" w:rsidRPr="00387872" w14:paraId="13FB57D6"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4DDF325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Pe teritoriul G.A.L. „Histria-Razim-Hamangia”, locuiesc, după datele statistice primite de la I.N.S. conform recensămâtului din anul 2011, un număr total de 205 cetățeni de etnie romă. Din discuțiile avute cu conducătorii administrațiilor locale din comunele unde ei sunt  mai concentrați (Mihai Viteazu și Corbu), aceștia au afirmat că în realitate  </w:t>
            </w:r>
            <w:r w:rsidRPr="00387872">
              <w:rPr>
                <w:rFonts w:ascii="Trebuchet MS" w:eastAsia="Calibri" w:hAnsi="Trebuchet MS" w:cs="Times New Roman"/>
              </w:rPr>
              <w:lastRenderedPageBreak/>
              <w:t xml:space="preserve">sunt în număr mult mai mare, dar că au refuzat să-și declare apartenența la această etnie. La prima vedere, acest fapt ar putea duce la ideea că acest refuz poate fi pus pe seama sentimentului lor de integrare. Lucrul acesta este vizibil neadevărat, deoarece, atât prin stilul de viață, mentalitate, cât și prin tratamentul la care sunt supuși, integrarea lor este doar formală. Acest aspect a  fost  formulat și în analiza SWOT. </w:t>
            </w:r>
          </w:p>
          <w:p w14:paraId="069B6EE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Măsura M7/6B, propune acestei minorități etnice, reînvierea tradițiilor culturale, prin înființarea unui ansamblu cultural, care poate duce la creșterea gradului de atractivitate al zonei, realizarea unor programe educaționale de sănătate, civică și chiar antreprenorială.</w:t>
            </w:r>
          </w:p>
        </w:tc>
      </w:tr>
      <w:tr w:rsidR="00387872" w:rsidRPr="00387872" w14:paraId="497F26A0"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2C656923"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1.1 Obiectivele de dezvoltare rurală conform Regulamentului (U.E.) 1305/2013: Măsura contribuie la:</w:t>
            </w:r>
          </w:p>
        </w:tc>
      </w:tr>
      <w:tr w:rsidR="00387872" w:rsidRPr="00387872" w14:paraId="5DF524D2" w14:textId="77777777" w:rsidTr="00F769AE">
        <w:trPr>
          <w:trHeight w:val="525"/>
        </w:trPr>
        <w:tc>
          <w:tcPr>
            <w:tcW w:w="9062" w:type="dxa"/>
            <w:gridSpan w:val="5"/>
            <w:tcBorders>
              <w:top w:val="single" w:sz="4" w:space="0" w:color="auto"/>
              <w:left w:val="single" w:sz="4" w:space="0" w:color="auto"/>
              <w:bottom w:val="single" w:sz="4" w:space="0" w:color="auto"/>
              <w:right w:val="single" w:sz="4" w:space="0" w:color="auto"/>
            </w:tcBorders>
            <w:hideMark/>
          </w:tcPr>
          <w:p w14:paraId="2DF9A9D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iii)- Obținerea unei dezvoltări teritoriale echilibrate a economiilor și comunităților rurale, inclusiv crearea și menținerea de locuri de muncă.</w:t>
            </w:r>
          </w:p>
        </w:tc>
      </w:tr>
      <w:tr w:rsidR="00387872" w:rsidRPr="00387872" w14:paraId="2F7842B7"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20928154"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1.1.2. Obiectivele specifice ale măsurii sunt:</w:t>
            </w:r>
          </w:p>
        </w:tc>
      </w:tr>
      <w:tr w:rsidR="00387872" w:rsidRPr="00387872" w14:paraId="3F3BBBD9"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33A4401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4. Implementarea acțiunilor ce vizează egalitatea între persoane fără deosebire de origine etnica, egalitatea deplină de drepturi și șanse de afirmare a identității, a diversității culturale în scopul recunoașterii valorilor comune.</w:t>
            </w:r>
          </w:p>
        </w:tc>
      </w:tr>
      <w:tr w:rsidR="00387872" w:rsidRPr="00387872" w14:paraId="7C539C97"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71A25995"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1.2  Măsura contribuie la prioritatea:</w:t>
            </w:r>
          </w:p>
        </w:tc>
      </w:tr>
      <w:tr w:rsidR="00387872" w:rsidRPr="00387872" w14:paraId="6AC4F98D" w14:textId="77777777" w:rsidTr="00F769AE">
        <w:trPr>
          <w:trHeight w:val="825"/>
        </w:trPr>
        <w:tc>
          <w:tcPr>
            <w:tcW w:w="9062" w:type="dxa"/>
            <w:gridSpan w:val="5"/>
            <w:tcBorders>
              <w:top w:val="single" w:sz="4" w:space="0" w:color="auto"/>
              <w:left w:val="single" w:sz="4" w:space="0" w:color="auto"/>
              <w:bottom w:val="single" w:sz="4" w:space="0" w:color="auto"/>
              <w:right w:val="single" w:sz="4" w:space="0" w:color="auto"/>
            </w:tcBorders>
            <w:hideMark/>
          </w:tcPr>
          <w:p w14:paraId="2EAB499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-P6) promovarea incluziunii sociale, a reducerii sărăciei și a dezvoltării economice in zonele rurale;</w:t>
            </w:r>
          </w:p>
          <w:p w14:paraId="7C33D024"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P5) promovarea utilizării eficiente a resurselor și sprijinirea tranziției către o economie cu emisii reduse de carbon și reziliență la schimbările climatice în sectoarele agricol, alimentar și silvic :art. 5, Reg. (UE) nr. 1305/2013</w:t>
            </w:r>
          </w:p>
        </w:tc>
      </w:tr>
      <w:tr w:rsidR="00387872" w:rsidRPr="00387872" w14:paraId="09F4DE40"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21A67575"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1.3 Măsura corespunde obiectivelor articolelor din Regulamentul (UE) nr. 1305/2013:</w:t>
            </w:r>
          </w:p>
        </w:tc>
      </w:tr>
      <w:tr w:rsidR="00387872" w:rsidRPr="00387872" w14:paraId="0EAD47EA"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11FF017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Articolul 20 – Servicii de bază și reînnoirea satelor ,aliniatele:</w:t>
            </w:r>
          </w:p>
          <w:p w14:paraId="7EE6E46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(b) investiții în crearea, îmbunătățirea și extinderea tuturor tipurilor de infrastructuri la scară mică, inclusiv investiții în domeniul energiei din surse regenerabile și al economisirii energiei;</w:t>
            </w:r>
          </w:p>
          <w:p w14:paraId="7AD51E8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(d) investiții în crearea, îmbunătățirea sau extinderea serviciilor locale de bază destinate populației rurale, inclusiv a celor de agrement și culturale, și a infrastructurii aferente;</w:t>
            </w:r>
          </w:p>
          <w:p w14:paraId="5D011C7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(g) investiții orientate spre transferul activităților și transformarea clădirilor sau a altor instalații aflate în interiorul sau în apropierea așezărilor rurale, în scopul îmbunătățirii calității vieții sau al creșterii performanței de mediu a așezării respective.</w:t>
            </w:r>
          </w:p>
        </w:tc>
      </w:tr>
      <w:tr w:rsidR="00387872" w:rsidRPr="00387872" w14:paraId="7F4B76BE"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28AC9135"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1.4 Măsura contribuie la Domeniul de intervenție:</w:t>
            </w:r>
          </w:p>
        </w:tc>
      </w:tr>
      <w:tr w:rsidR="00387872" w:rsidRPr="00387872" w14:paraId="50B41DAF" w14:textId="77777777" w:rsidTr="00F769AE">
        <w:trPr>
          <w:trHeight w:val="1140"/>
        </w:trPr>
        <w:tc>
          <w:tcPr>
            <w:tcW w:w="9062" w:type="dxa"/>
            <w:gridSpan w:val="5"/>
            <w:tcBorders>
              <w:top w:val="single" w:sz="4" w:space="0" w:color="auto"/>
              <w:left w:val="single" w:sz="4" w:space="0" w:color="auto"/>
              <w:bottom w:val="single" w:sz="4" w:space="0" w:color="auto"/>
              <w:right w:val="single" w:sz="4" w:space="0" w:color="auto"/>
            </w:tcBorders>
            <w:hideMark/>
          </w:tcPr>
          <w:p w14:paraId="0D1744B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- 6B) încurajarea dezvoltării locale în zonele rurale, conform art. 5, Reg. (UE) nr. 1305/2013). Sprijinul acordat susține investiții în infrastructura educațională, socială, culturala si medicala,  contribuie la creșterea calității vieții pentru populația rurală, integrarea minorităților, îmbunătățirea calității serviciilor medicale și de educație  din mediul rural.</w:t>
            </w:r>
          </w:p>
        </w:tc>
      </w:tr>
      <w:tr w:rsidR="00387872" w:rsidRPr="00387872" w14:paraId="41F3DDA6"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28E3B06C"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1.4.2 Măsura contribuie secundar la domeniile:</w:t>
            </w:r>
          </w:p>
        </w:tc>
      </w:tr>
      <w:tr w:rsidR="00387872" w:rsidRPr="00387872" w14:paraId="321646C3" w14:textId="77777777" w:rsidTr="00F769AE">
        <w:trPr>
          <w:trHeight w:val="1950"/>
        </w:trPr>
        <w:tc>
          <w:tcPr>
            <w:tcW w:w="9062" w:type="dxa"/>
            <w:gridSpan w:val="5"/>
            <w:tcBorders>
              <w:top w:val="single" w:sz="4" w:space="0" w:color="auto"/>
              <w:left w:val="single" w:sz="4" w:space="0" w:color="auto"/>
              <w:bottom w:val="single" w:sz="4" w:space="0" w:color="auto"/>
              <w:right w:val="single" w:sz="4" w:space="0" w:color="auto"/>
            </w:tcBorders>
            <w:hideMark/>
          </w:tcPr>
          <w:p w14:paraId="438B0EE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- 5C) facilitarea furnizării si a utilizării surselor regenerabile de energie, a subproduselor, a deșeurilor, a reziduurilor, si a altor materii prime nealimentare, in scopul bioeconomiei. Utilizarea energiilor regenerabile asigura economic funcționarea infrastructurii sociale si protecția mediului;</w:t>
            </w:r>
          </w:p>
          <w:p w14:paraId="48C7BFC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- 6A) facilitarea diversificării, înființării și dezvoltării de întreprinderi mici precum și crearea de locuri de munca. Centrele/întreprinderile sociale pot contribui la obținerea de locuri de muncă și venituri suplimentare și la menținerea populației în mediul rural.</w:t>
            </w:r>
          </w:p>
        </w:tc>
      </w:tr>
      <w:tr w:rsidR="00387872" w:rsidRPr="00387872" w14:paraId="32D9D7D7"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1BA56329"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1.5 Măsura contribuie la obiectivele transversale ale Reg. (UE) nr. 1305/2013:</w:t>
            </w:r>
          </w:p>
        </w:tc>
      </w:tr>
      <w:tr w:rsidR="00387872" w:rsidRPr="00387872" w14:paraId="36F4E4F4"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6A3A129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contribuie la inovare și mediu și climă </w:t>
            </w:r>
          </w:p>
          <w:p w14:paraId="50E73F1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Inovare</w:t>
            </w:r>
            <w:r w:rsidRPr="00387872">
              <w:rPr>
                <w:rFonts w:ascii="Trebuchet MS" w:eastAsia="Calibri" w:hAnsi="Trebuchet MS" w:cs="Times New Roman"/>
              </w:rPr>
              <w:t xml:space="preserve">: Proiectele selectate vor contribui la stimularea inovării prin activitățile sociale nou înființate, prin contribuția adusă la dezvoltarea resurselor umane, prin crearea de locuri de muncă, combaterea sărăciei și creșterea gradului de sănătate, în rândul populației minoritare de etnie romă. Prin acțiuni socioeconomice, culturale și educaționale duce la intensificarea gradului de identificare al populației de etnie  romă cu zonele în care trăiesc și a dorinței acestora de a rămâne în spațiul rural, diminuând astfel dorința de a emigra către zonele urbane. </w:t>
            </w:r>
          </w:p>
          <w:p w14:paraId="526CE75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Mediu și climă</w:t>
            </w:r>
            <w:r w:rsidRPr="00387872">
              <w:rPr>
                <w:rFonts w:ascii="Trebuchet MS" w:eastAsia="Calibri" w:hAnsi="Trebuchet MS" w:cs="Times New Roman"/>
              </w:rPr>
              <w:t>: Toate investițiile realizate în cadrul acestei măsuri vor fi din categoria celor „prietenoase cu mediul” fiind selectate cu prioritate proiectele care adoptă soluții de utilizare a energiei din surse regenerabile, aceasta reprezentând un exemplu de buna practica pentru comunitate în speță.</w:t>
            </w:r>
          </w:p>
        </w:tc>
      </w:tr>
      <w:tr w:rsidR="00387872" w:rsidRPr="00387872" w14:paraId="601949FA"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6C003C61"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1.6 Complementaritatea cu alte măsuri din SDL:</w:t>
            </w:r>
          </w:p>
        </w:tc>
      </w:tr>
      <w:tr w:rsidR="00387872" w:rsidRPr="00387872" w14:paraId="0A0C8612"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4537D5A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este complementară prin beneficiarii direcți „administrații publice locale, asociațiile și parteneriatele  acestora, O.N.G.-URI, asociații ”  cu măsurile </w:t>
            </w:r>
            <w:r w:rsidRPr="00387872">
              <w:rPr>
                <w:rFonts w:ascii="Trebuchet MS" w:eastAsia="Calibri" w:hAnsi="Trebuchet MS" w:cs="Times New Roman"/>
                <w:b/>
              </w:rPr>
              <w:t>M4/6B</w:t>
            </w:r>
            <w:r w:rsidRPr="00387872">
              <w:rPr>
                <w:rFonts w:ascii="Trebuchet MS" w:eastAsia="Calibri" w:hAnsi="Trebuchet MS" w:cs="Times New Roman"/>
              </w:rPr>
              <w:t xml:space="preserve">,  și </w:t>
            </w:r>
            <w:r w:rsidRPr="00387872">
              <w:rPr>
                <w:rFonts w:ascii="Trebuchet MS" w:eastAsia="Calibri" w:hAnsi="Trebuchet MS" w:cs="Times New Roman"/>
                <w:b/>
              </w:rPr>
              <w:t>M6/36B</w:t>
            </w:r>
            <w:r w:rsidRPr="00387872">
              <w:rPr>
                <w:rFonts w:ascii="Trebuchet MS" w:eastAsia="Calibri" w:hAnsi="Trebuchet MS" w:cs="Times New Roman"/>
              </w:rPr>
              <w:t>.</w:t>
            </w:r>
          </w:p>
        </w:tc>
      </w:tr>
      <w:tr w:rsidR="00387872" w:rsidRPr="00387872" w14:paraId="557B6FE6"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1D801391"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1.7 Sinergia cu alte măsuri din SDL:</w:t>
            </w:r>
          </w:p>
        </w:tc>
      </w:tr>
      <w:tr w:rsidR="00387872" w:rsidRPr="00387872" w14:paraId="14D2DE77"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7B80BCA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împreună cu </w:t>
            </w:r>
            <w:r w:rsidRPr="00387872">
              <w:rPr>
                <w:rFonts w:ascii="Trebuchet MS" w:eastAsia="Calibri" w:hAnsi="Trebuchet MS" w:cs="Times New Roman"/>
                <w:b/>
              </w:rPr>
              <w:t>M1/2B,6A, M3/6A, M4/6B și M6/6B</w:t>
            </w:r>
            <w:r w:rsidRPr="00387872">
              <w:rPr>
                <w:rFonts w:ascii="Trebuchet MS" w:eastAsia="Calibri" w:hAnsi="Trebuchet MS" w:cs="Times New Roman"/>
              </w:rPr>
              <w:t xml:space="preserve">  contribuie la realizarea  priorității P6: -promovarea incluziunii sociale, a reducerii sărăciei și a dezvoltării economice în zonele rurale;</w:t>
            </w:r>
          </w:p>
        </w:tc>
      </w:tr>
      <w:tr w:rsidR="00387872" w:rsidRPr="00387872" w14:paraId="27F99B03"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78AD35E5"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2. Valoarea adăugată a măsurii</w:t>
            </w:r>
          </w:p>
        </w:tc>
      </w:tr>
      <w:tr w:rsidR="00387872" w:rsidRPr="00387872" w14:paraId="35DF6058"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2DBC8FA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Măsura contribuie la stimularea inovării, la consolidarea identității și a profilului local, la îmbunătățirea egalității de șanse pentru  minoritatea romă existentă pe teritoriul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prin finanțarea infrastructurii cu caracter socioeconomic, educațional, medical și cultural înființate pentru prima data sau modernizate.  </w:t>
            </w:r>
          </w:p>
        </w:tc>
      </w:tr>
      <w:tr w:rsidR="00387872" w:rsidRPr="00387872" w14:paraId="24F4D5FF"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557FDAAC"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3. Trimiteri la alte acte legislative</w:t>
            </w:r>
          </w:p>
        </w:tc>
      </w:tr>
      <w:tr w:rsidR="00387872" w:rsidRPr="00387872" w14:paraId="2AB6C9EC"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5FC2657C"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Legislație UE</w:t>
            </w:r>
          </w:p>
          <w:p w14:paraId="3FBC3BA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Regulamentul nr. 1305/2013;Regulamentul nr. 1303/2013;Regulamentul nr. 1407/2013 ;</w:t>
            </w:r>
          </w:p>
          <w:p w14:paraId="334A892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Regulamentul nr. 808/2014. Directiva Consiliului Uniunii Europene nr. 2000/43/CE din 29 iunie 2000, Directiva Consiliului Uniunii Europene nr. 2000/78/CE din 27 noiembrie 2000 </w:t>
            </w:r>
          </w:p>
          <w:p w14:paraId="4D7CA28A"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Legislația Națională;</w:t>
            </w:r>
          </w:p>
          <w:p w14:paraId="41746E43"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Legea nr. 30/1994;  Legea nr. 33/1995;  Legea nr. 76/2002 ;  Legea nr. 116/2002;  Ordonanța Guvernului nr. 137/2000;  Hotărârea Guvernului nr. 1149/2002 pentru</w:t>
            </w:r>
            <w:r w:rsidRPr="00387872">
              <w:rPr>
                <w:rFonts w:ascii="Trebuchet MS" w:eastAsia="Calibri" w:hAnsi="Trebuchet MS" w:cs="Times New Roman"/>
                <w:b/>
              </w:rPr>
              <w:t xml:space="preserve"> </w:t>
            </w:r>
            <w:r w:rsidRPr="00387872">
              <w:rPr>
                <w:rFonts w:ascii="Trebuchet MS" w:eastAsia="Calibri" w:hAnsi="Trebuchet MS" w:cs="Times New Roman"/>
              </w:rPr>
              <w:t>aprobarea Normelor Metodologice de aplicare a prevederilor Legii nr. 116/2002;  Hotărârea Guvernului nr. 1071/2013 ;Ordinul ministrului educației, cercetării și tineretului nr. 1540/2007.</w:t>
            </w:r>
          </w:p>
        </w:tc>
      </w:tr>
      <w:tr w:rsidR="00387872" w:rsidRPr="00387872" w14:paraId="131C0EB8"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416D2472"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 Beneficiari direcți/indirecți (grup țintă)</w:t>
            </w:r>
          </w:p>
        </w:tc>
      </w:tr>
      <w:tr w:rsidR="00387872" w:rsidRPr="00387872" w14:paraId="1FCE612F"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366D7280"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4.1 Beneficiari direcți</w:t>
            </w:r>
          </w:p>
        </w:tc>
      </w:tr>
      <w:tr w:rsidR="00387872" w:rsidRPr="00387872" w14:paraId="1CFAB0DE"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4B7302E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Societatea civilă, asociații, O.N.G.-uri din teritoriul GAL;</w:t>
            </w:r>
          </w:p>
          <w:p w14:paraId="1642D53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Autorități publice locale, asociațiile acestora,  parteneriate formate din autorități publice locale, ONG-uri, întreprinderi private</w:t>
            </w:r>
          </w:p>
        </w:tc>
      </w:tr>
      <w:tr w:rsidR="00387872" w:rsidRPr="00387872" w14:paraId="761BD9F8"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58600139"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4.2 Beneficiari indirecți (grup țintă):</w:t>
            </w:r>
          </w:p>
        </w:tc>
      </w:tr>
      <w:tr w:rsidR="00387872" w:rsidRPr="00387872" w14:paraId="1D7F8570"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2585FF5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-Populația de etnie romă;</w:t>
            </w:r>
          </w:p>
          <w:p w14:paraId="20A2B82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-Alte categorii de beneficiari din grupuri vulnerabile (persoane cu un grad de sărăcie ridicat)</w:t>
            </w:r>
          </w:p>
        </w:tc>
      </w:tr>
      <w:tr w:rsidR="00387872" w:rsidRPr="00387872" w14:paraId="6292271D"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402EE84A"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5. Tip de sprijin</w:t>
            </w:r>
          </w:p>
        </w:tc>
      </w:tr>
      <w:tr w:rsidR="00387872" w:rsidRPr="00387872" w14:paraId="64C63F90"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1BF3614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Rambursarea costurilor eligibile suportate și plătite efectiv </w:t>
            </w:r>
          </w:p>
          <w:p w14:paraId="62E776D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Plăți în avans, cu condiția constituirii unei garanții bancare sau a unei garanții echivalente corespunzătoare procentului de 100 % din valoarea avansului, în conformitate cu art. 45 (4) și art. 63 ale R. (CE) nr. 1305/2014. numai în cazul proiectelor de investiții.</w:t>
            </w:r>
          </w:p>
        </w:tc>
      </w:tr>
      <w:tr w:rsidR="00387872" w:rsidRPr="00387872" w14:paraId="1140E944"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24815905"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 Tipuri de acțiuni eligibile și neeligibile</w:t>
            </w:r>
          </w:p>
        </w:tc>
      </w:tr>
      <w:tr w:rsidR="00387872" w:rsidRPr="00387872" w14:paraId="258C2EA7"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02417E05"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6.1 Acțiuni eligibile</w:t>
            </w:r>
          </w:p>
        </w:tc>
      </w:tr>
      <w:tr w:rsidR="00387872" w:rsidRPr="00387872" w14:paraId="06F7AA0E"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0DE6964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Investiții în active corporale:</w:t>
            </w:r>
          </w:p>
          <w:p w14:paraId="6220424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-club de educație alternativă;</w:t>
            </w:r>
          </w:p>
          <w:p w14:paraId="0A9BED9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-club de educație sanitară;</w:t>
            </w:r>
          </w:p>
          <w:p w14:paraId="1AF5C7F8" w14:textId="60797058"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-construcția/reabilitarea/modernizarea si dotarea centrelor comunitare integrate, centrelor de zi</w:t>
            </w:r>
            <w:r w:rsidR="00845CEC">
              <w:rPr>
                <w:rFonts w:ascii="Trebuchet MS" w:eastAsia="Calibri" w:hAnsi="Trebuchet MS" w:cs="Times New Roman"/>
              </w:rPr>
              <w:t xml:space="preserve"> și after</w:t>
            </w:r>
            <w:r w:rsidR="002C2271">
              <w:rPr>
                <w:rFonts w:ascii="Trebuchet MS" w:eastAsia="Calibri" w:hAnsi="Trebuchet MS" w:cs="Times New Roman"/>
              </w:rPr>
              <w:t>-school</w:t>
            </w:r>
            <w:r w:rsidRPr="00387872">
              <w:rPr>
                <w:rFonts w:ascii="Trebuchet MS" w:eastAsia="Calibri" w:hAnsi="Trebuchet MS" w:cs="Times New Roman"/>
              </w:rPr>
              <w:t>,  centre meșteșugărești, întreprinderi sociale;</w:t>
            </w:r>
          </w:p>
          <w:p w14:paraId="620524F9" w14:textId="77777777"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rPr>
              <w:t>-dotarea grupurilor artistice ale acestei etnii, care funcționează sau se înființează pe teritoriul Asociației G.A.L. „</w:t>
            </w:r>
            <w:r w:rsidRPr="00387872">
              <w:rPr>
                <w:rFonts w:ascii="Trebuchet MS" w:eastAsia="Calibri" w:hAnsi="Trebuchet MS" w:cs="Times New Roman"/>
                <w:i/>
              </w:rPr>
              <w:t>Histria-Razim-Hamangia”</w:t>
            </w:r>
          </w:p>
          <w:p w14:paraId="7A6840E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În centrele comunitare integrate se pot asigura servicii de permanență și asistență medicală primară comunitară, servicii de îngrijire medicală și asistență socială la domiciliu; servicii de dezvoltare și educație timpurie; servicii auxiliare cu caracter administrativ.</w:t>
            </w:r>
          </w:p>
          <w:p w14:paraId="0C8F56C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Pentru cheltuielile de funcționare, pentru toată perioada de monitorizare , beneficiarul poate apela la finanțarea prin POCU, prin depunerea unui proiect la AMPOCU, mai puțin pentru investițiile în întreprinderi sociale.</w:t>
            </w:r>
          </w:p>
          <w:p w14:paraId="72000CC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Costurile generale de cheltuielile cu construcția sau renovarea de bunuri imobile și achiziționarea de mașini și echipamente noi, în limita valorii pe piață a activului. Onorariile pentru arhitecți, ingineri și consultanți, onorariile pentru consiliere privind durabilitatea economică și de mediu, inclusiv studiile de fezabilitate, vor fi realizate în limita a 10% din totalul cheltuielilor eligibile pentru proiectele care prevăd și construcții - montaj, și în limita a 5% pentru proiectele care prevăd simpla achiziție.</w:t>
            </w:r>
          </w:p>
        </w:tc>
      </w:tr>
      <w:tr w:rsidR="00387872" w:rsidRPr="00387872" w14:paraId="4A8CE74B"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66439A8C"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6.2 Acțiuni  neeligibile:</w:t>
            </w:r>
          </w:p>
        </w:tc>
      </w:tr>
      <w:tr w:rsidR="00387872" w:rsidRPr="00387872" w14:paraId="0A5E3D4E"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1A91FA7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Acțiuni generatoare de profit.</w:t>
            </w:r>
          </w:p>
          <w:p w14:paraId="6D41A4D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Construcția, extinderea, modernizare și reabilitare de obiective care nu au caracter social.</w:t>
            </w:r>
          </w:p>
        </w:tc>
      </w:tr>
      <w:tr w:rsidR="00387872" w:rsidRPr="00387872" w14:paraId="4A0BECE4"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5C62816C"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7. Condiții de eligibilitate</w:t>
            </w:r>
          </w:p>
        </w:tc>
      </w:tr>
      <w:tr w:rsidR="00387872" w:rsidRPr="00387872" w14:paraId="189E3D0E" w14:textId="77777777" w:rsidTr="00F769AE">
        <w:trPr>
          <w:trHeight w:val="4905"/>
        </w:trPr>
        <w:tc>
          <w:tcPr>
            <w:tcW w:w="9062" w:type="dxa"/>
            <w:gridSpan w:val="5"/>
            <w:tcBorders>
              <w:top w:val="single" w:sz="4" w:space="0" w:color="auto"/>
              <w:left w:val="single" w:sz="4" w:space="0" w:color="auto"/>
              <w:bottom w:val="single" w:sz="4" w:space="0" w:color="auto"/>
              <w:right w:val="single" w:sz="4" w:space="0" w:color="auto"/>
            </w:tcBorders>
            <w:hideMark/>
          </w:tcPr>
          <w:p w14:paraId="468BCCCE"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Pentru proiecte de investiții</w:t>
            </w:r>
          </w:p>
          <w:p w14:paraId="7C3CDCD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Beneficiarul trebuie să aibă sediul social/punct de lucru în teritoriul GAL</w:t>
            </w:r>
          </w:p>
          <w:p w14:paraId="45F1146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Spațiul pentru care se solicită dotări trebuie închiriat/contract de comodat/concesionat pe o perioada de minim 10 ani.</w:t>
            </w:r>
          </w:p>
          <w:p w14:paraId="4CA957D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va justifica utilitatea proiectului cel puțin pentru populația din UAT de reședință;</w:t>
            </w:r>
          </w:p>
          <w:p w14:paraId="179C90F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Solicitanții care nu au primit anterior sprijin comunitar pentru o investiție similară;</w:t>
            </w:r>
          </w:p>
          <w:p w14:paraId="6C71A80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să se încadreze în categoria beneficiarilor eligibili;</w:t>
            </w:r>
          </w:p>
          <w:p w14:paraId="5F48B22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nu trebuie să fie în insolvență sau incapacitate de plată;</w:t>
            </w:r>
          </w:p>
          <w:p w14:paraId="02E8055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se angajează să asigure întreținerea/mentenanța investiției pe o perioadă de</w:t>
            </w:r>
          </w:p>
          <w:p w14:paraId="1A21E62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minim 5 ani, de la ultima plată;</w:t>
            </w:r>
          </w:p>
          <w:p w14:paraId="2186155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Investiția să se încadreze în tipul de sprijin prevăzut prin măsură; </w:t>
            </w:r>
          </w:p>
          <w:p w14:paraId="2FEDB8E5"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Investiția trebuie să fie în corelare cu strategia de dezvoltare GAL cu strategiile de dezvoltare locală și/sau județeană aprobată;</w:t>
            </w:r>
          </w:p>
          <w:p w14:paraId="4DDB008F"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Pentru proiectele de servicii</w:t>
            </w:r>
          </w:p>
          <w:p w14:paraId="65B13FD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Făcând parte din categoria serviciilor în infrastructura socială, beneficiarul, sau unul din parteneri, trebuie să fie acreditat pe servicii sociale.</w:t>
            </w:r>
          </w:p>
          <w:p w14:paraId="5BEB2FC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Persoanele beneficiare trebuie să facă parte din grupul țintă și să aibă domiciliul într-un  UAT din teritoriul GAL.</w:t>
            </w:r>
          </w:p>
          <w:p w14:paraId="6894341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Activitățile  de participare și organizare de evenimente interculturale ale minorităților etnice pot avea loc și în afara teritoriului GAL (la nivel național sau în orice țară membră UE), daca beneficiul sprijinului se adresează teritoriului GAL „</w:t>
            </w:r>
            <w:r w:rsidRPr="00387872">
              <w:rPr>
                <w:rFonts w:ascii="Trebuchet MS" w:eastAsia="Calibri" w:hAnsi="Trebuchet MS" w:cs="Times New Roman"/>
                <w:i/>
              </w:rPr>
              <w:t>Histria=Razim-Hamangia”</w:t>
            </w:r>
            <w:r w:rsidRPr="00387872">
              <w:rPr>
                <w:rFonts w:ascii="Trebuchet MS" w:eastAsia="Calibri" w:hAnsi="Trebuchet MS" w:cs="Times New Roman"/>
              </w:rPr>
              <w:t>.</w:t>
            </w:r>
          </w:p>
        </w:tc>
      </w:tr>
      <w:tr w:rsidR="00387872" w:rsidRPr="00387872" w14:paraId="4E280EEE" w14:textId="77777777" w:rsidTr="00387872">
        <w:trPr>
          <w:trHeight w:val="292"/>
        </w:trPr>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9990381"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8. Criterii de selecție </w:t>
            </w:r>
          </w:p>
        </w:tc>
      </w:tr>
      <w:tr w:rsidR="00387872" w:rsidRPr="00387872" w14:paraId="267F67A9" w14:textId="77777777" w:rsidTr="00F769AE">
        <w:trPr>
          <w:trHeight w:val="1145"/>
        </w:trPr>
        <w:tc>
          <w:tcPr>
            <w:tcW w:w="9062" w:type="dxa"/>
            <w:gridSpan w:val="5"/>
            <w:tcBorders>
              <w:top w:val="single" w:sz="4" w:space="0" w:color="auto"/>
              <w:left w:val="single" w:sz="4" w:space="0" w:color="auto"/>
              <w:bottom w:val="single" w:sz="4" w:space="0" w:color="auto"/>
              <w:right w:val="single" w:sz="4" w:space="0" w:color="auto"/>
            </w:tcBorders>
            <w:hideMark/>
          </w:tcPr>
          <w:p w14:paraId="71D19A99"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 Dotarea clădirilor cu sisteme care utilizează energie regenerabilă;</w:t>
            </w:r>
          </w:p>
          <w:p w14:paraId="1124CD2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 Crearea de noi locuri de muncă</w:t>
            </w:r>
          </w:p>
          <w:p w14:paraId="4BDE340B"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Criteriile de selecție vor fi detaliate suplimentar în Ghidul Solicitantului și vor avea în vedere prevederile art. 49 al Reg. (UE) nr. 1305/2013.</w:t>
            </w:r>
          </w:p>
        </w:tc>
      </w:tr>
      <w:tr w:rsidR="00387872" w:rsidRPr="00387872" w14:paraId="3F400652"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0B873D3"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9. Sume (aplicabile) și rata sprijinului</w:t>
            </w:r>
          </w:p>
        </w:tc>
      </w:tr>
      <w:tr w:rsidR="00387872" w:rsidRPr="00387872" w14:paraId="42C7394B" w14:textId="77777777" w:rsidTr="00F769AE">
        <w:tc>
          <w:tcPr>
            <w:tcW w:w="9062" w:type="dxa"/>
            <w:gridSpan w:val="5"/>
            <w:tcBorders>
              <w:top w:val="single" w:sz="4" w:space="0" w:color="auto"/>
              <w:left w:val="single" w:sz="4" w:space="0" w:color="auto"/>
              <w:bottom w:val="single" w:sz="4" w:space="0" w:color="auto"/>
              <w:right w:val="single" w:sz="4" w:space="0" w:color="auto"/>
            </w:tcBorders>
            <w:hideMark/>
          </w:tcPr>
          <w:p w14:paraId="163F5920" w14:textId="7E1D10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Sprijinul public nerambursabil acordat în cadrul acestei măsuri va fi 100% din totalul cheltuielilor eligibile pentru proiectele de utilitate publică, negeneratoare de venit și nu va depăși </w:t>
            </w:r>
            <w:r w:rsidR="00D03B85">
              <w:rPr>
                <w:rFonts w:ascii="Trebuchet MS" w:eastAsia="Calibri" w:hAnsi="Trebuchet MS" w:cs="Times New Roman"/>
              </w:rPr>
              <w:t xml:space="preserve"> </w:t>
            </w:r>
            <w:r w:rsidR="00380076">
              <w:rPr>
                <w:rFonts w:ascii="Trebuchet MS" w:eastAsia="Calibri" w:hAnsi="Trebuchet MS" w:cs="Times New Roman"/>
              </w:rPr>
              <w:t xml:space="preserve"> </w:t>
            </w:r>
            <w:del w:id="26" w:author="Dumitru Mirica" w:date="2025-02-04T18:34:00Z" w16du:dateUtc="2025-02-04T16:34:00Z">
              <w:r w:rsidR="0083126F" w:rsidDel="005230F9">
                <w:rPr>
                  <w:rFonts w:ascii="Trebuchet MS" w:eastAsia="Calibri" w:hAnsi="Trebuchet MS" w:cs="Times New Roman"/>
                </w:rPr>
                <w:delText>15</w:delText>
              </w:r>
              <w:r w:rsidR="006875C6" w:rsidDel="005230F9">
                <w:rPr>
                  <w:rFonts w:ascii="Trebuchet MS" w:eastAsia="Calibri" w:hAnsi="Trebuchet MS" w:cs="Times New Roman"/>
                </w:rPr>
                <w:delText>.000</w:delText>
              </w:r>
            </w:del>
            <w:r w:rsidR="006875C6">
              <w:rPr>
                <w:rFonts w:ascii="Trebuchet MS" w:eastAsia="Calibri" w:hAnsi="Trebuchet MS" w:cs="Times New Roman"/>
              </w:rPr>
              <w:t xml:space="preserve"> </w:t>
            </w:r>
            <w:ins w:id="27" w:author="Dumitru Mirica" w:date="2025-02-04T18:34:00Z" w16du:dateUtc="2025-02-04T16:34:00Z">
              <w:r w:rsidR="005230F9">
                <w:rPr>
                  <w:rFonts w:ascii="Trebuchet MS" w:eastAsia="Calibri" w:hAnsi="Trebuchet MS" w:cs="Times New Roman"/>
                </w:rPr>
                <w:t>13.235,25</w:t>
              </w:r>
            </w:ins>
            <w:r w:rsidRPr="00387872">
              <w:rPr>
                <w:rFonts w:ascii="Trebuchet MS" w:eastAsia="Calibri" w:hAnsi="Trebuchet MS" w:cs="Times New Roman"/>
              </w:rPr>
              <w:t>euro/proiect.</w:t>
            </w:r>
          </w:p>
          <w:p w14:paraId="174ADDB2" w14:textId="5F2A231F"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Valoarea unui proiect va fi între minim 5.000 și maxim </w:t>
            </w:r>
            <w:r w:rsidR="00D03B85">
              <w:rPr>
                <w:rFonts w:ascii="Trebuchet MS" w:eastAsia="Calibri" w:hAnsi="Trebuchet MS" w:cs="Times New Roman"/>
              </w:rPr>
              <w:t xml:space="preserve"> </w:t>
            </w:r>
            <w:r w:rsidR="00694AE7">
              <w:rPr>
                <w:rFonts w:ascii="Trebuchet MS" w:eastAsia="Calibri" w:hAnsi="Trebuchet MS" w:cs="Times New Roman"/>
              </w:rPr>
              <w:t xml:space="preserve"> </w:t>
            </w:r>
            <w:del w:id="28" w:author="Dumitru Mirica" w:date="2025-02-04T18:34:00Z" w16du:dateUtc="2025-02-04T16:34:00Z">
              <w:r w:rsidR="0083126F" w:rsidDel="005230F9">
                <w:rPr>
                  <w:rFonts w:ascii="Trebuchet MS" w:eastAsia="Calibri" w:hAnsi="Trebuchet MS" w:cs="Times New Roman"/>
                </w:rPr>
                <w:delText>15</w:delText>
              </w:r>
              <w:r w:rsidR="006875C6" w:rsidDel="005230F9">
                <w:rPr>
                  <w:rFonts w:ascii="Trebuchet MS" w:eastAsia="Calibri" w:hAnsi="Trebuchet MS" w:cs="Times New Roman"/>
                </w:rPr>
                <w:delText>.000</w:delText>
              </w:r>
            </w:del>
            <w:ins w:id="29" w:author="Dumitru Mirica" w:date="2025-02-04T18:34:00Z" w16du:dateUtc="2025-02-04T16:34:00Z">
              <w:r w:rsidR="005230F9">
                <w:rPr>
                  <w:rFonts w:ascii="Trebuchet MS" w:eastAsia="Calibri" w:hAnsi="Trebuchet MS" w:cs="Times New Roman"/>
                </w:rPr>
                <w:t xml:space="preserve"> 13.235,25 </w:t>
              </w:r>
            </w:ins>
            <w:r w:rsidR="000E2BB9">
              <w:rPr>
                <w:rFonts w:ascii="Trebuchet MS" w:eastAsia="Calibri" w:hAnsi="Trebuchet MS" w:cs="Times New Roman"/>
              </w:rPr>
              <w:t>euro</w:t>
            </w:r>
            <w:r w:rsidRPr="00387872">
              <w:rPr>
                <w:rFonts w:ascii="Trebuchet MS" w:eastAsia="Calibri" w:hAnsi="Trebuchet MS" w:cs="Times New Roman"/>
              </w:rPr>
              <w:t>.</w:t>
            </w:r>
          </w:p>
          <w:p w14:paraId="2E27AA91" w14:textId="14E784DD" w:rsidR="00827B35"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Valoarea alocată pentru această măsură este de </w:t>
            </w:r>
            <w:r w:rsidR="001C3FB5">
              <w:rPr>
                <w:rFonts w:ascii="Trebuchet MS" w:eastAsia="Calibri" w:hAnsi="Trebuchet MS" w:cs="Times New Roman"/>
              </w:rPr>
              <w:t xml:space="preserve"> </w:t>
            </w:r>
            <w:r w:rsidR="00694AE7">
              <w:rPr>
                <w:rFonts w:ascii="Trebuchet MS" w:eastAsia="Calibri" w:hAnsi="Trebuchet MS" w:cs="Times New Roman"/>
              </w:rPr>
              <w:t xml:space="preserve"> </w:t>
            </w:r>
            <w:del w:id="30" w:author="Dumitru Mirica" w:date="2025-02-04T18:34:00Z" w16du:dateUtc="2025-02-04T16:34:00Z">
              <w:r w:rsidR="0083126F" w:rsidDel="005230F9">
                <w:rPr>
                  <w:rFonts w:ascii="Trebuchet MS" w:eastAsia="Calibri" w:hAnsi="Trebuchet MS" w:cs="Times New Roman"/>
                </w:rPr>
                <w:delText>15</w:delText>
              </w:r>
              <w:r w:rsidR="006875C6" w:rsidDel="005230F9">
                <w:rPr>
                  <w:rFonts w:ascii="Trebuchet MS" w:eastAsia="Calibri" w:hAnsi="Trebuchet MS" w:cs="Times New Roman"/>
                </w:rPr>
                <w:delText>.000</w:delText>
              </w:r>
            </w:del>
            <w:ins w:id="31" w:author="Dumitru Mirica" w:date="2025-02-04T18:34:00Z" w16du:dateUtc="2025-02-04T16:34:00Z">
              <w:r w:rsidR="005230F9">
                <w:rPr>
                  <w:rFonts w:ascii="Trebuchet MS" w:eastAsia="Calibri" w:hAnsi="Trebuchet MS" w:cs="Times New Roman"/>
                </w:rPr>
                <w:t xml:space="preserve"> 13.235,25 </w:t>
              </w:r>
            </w:ins>
            <w:r w:rsidR="000E2BB9">
              <w:rPr>
                <w:rFonts w:ascii="Trebuchet MS" w:eastAsia="Calibri" w:hAnsi="Trebuchet MS" w:cs="Times New Roman"/>
              </w:rPr>
              <w:t>euro</w:t>
            </w:r>
            <w:r w:rsidRPr="00387872">
              <w:rPr>
                <w:rFonts w:ascii="Trebuchet MS" w:eastAsia="Calibri" w:hAnsi="Trebuchet MS" w:cs="Times New Roman"/>
              </w:rPr>
              <w:t>.</w:t>
            </w:r>
          </w:p>
        </w:tc>
      </w:tr>
      <w:tr w:rsidR="00387872" w:rsidRPr="00387872" w14:paraId="106D9D29" w14:textId="77777777"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6FEDCA0F"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10. Indicatori de monitorizare</w:t>
            </w:r>
          </w:p>
        </w:tc>
      </w:tr>
      <w:tr w:rsidR="00387872" w:rsidRPr="00387872" w14:paraId="325BD26D" w14:textId="77777777" w:rsidTr="00F769AE">
        <w:trPr>
          <w:trHeight w:val="225"/>
        </w:trPr>
        <w:tc>
          <w:tcPr>
            <w:tcW w:w="9062" w:type="dxa"/>
            <w:gridSpan w:val="5"/>
            <w:tcBorders>
              <w:top w:val="single" w:sz="4" w:space="0" w:color="auto"/>
              <w:left w:val="single" w:sz="4" w:space="0" w:color="auto"/>
              <w:bottom w:val="single" w:sz="4" w:space="0" w:color="auto"/>
              <w:right w:val="single" w:sz="4" w:space="0" w:color="auto"/>
            </w:tcBorders>
            <w:hideMark/>
          </w:tcPr>
          <w:p w14:paraId="5832DD2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6B Populația netă care beneficiază de servicii/structuri îmbunătățite sau nou create -persoane de etnie romă- minim 15.</w:t>
            </w:r>
          </w:p>
        </w:tc>
      </w:tr>
      <w:tr w:rsidR="00387872" w:rsidRPr="00387872" w14:paraId="4BD94F1A" w14:textId="77777777" w:rsidTr="00387872">
        <w:trPr>
          <w:trHeight w:val="135"/>
        </w:trPr>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07A47997"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10.1 Indicatori locali</w:t>
            </w:r>
          </w:p>
        </w:tc>
      </w:tr>
      <w:tr w:rsidR="00387872" w:rsidRPr="00387872" w14:paraId="7DB931DF" w14:textId="77777777" w:rsidTr="00F769AE">
        <w:trPr>
          <w:trHeight w:val="210"/>
        </w:trPr>
        <w:tc>
          <w:tcPr>
            <w:tcW w:w="9062" w:type="dxa"/>
            <w:gridSpan w:val="5"/>
            <w:tcBorders>
              <w:top w:val="single" w:sz="4" w:space="0" w:color="auto"/>
              <w:left w:val="single" w:sz="4" w:space="0" w:color="auto"/>
              <w:bottom w:val="single" w:sz="4" w:space="0" w:color="auto"/>
              <w:right w:val="single" w:sz="4" w:space="0" w:color="auto"/>
            </w:tcBorders>
            <w:hideMark/>
          </w:tcPr>
          <w:p w14:paraId="6ABC699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de evenimente organizate-minim 2;</w:t>
            </w:r>
          </w:p>
          <w:p w14:paraId="592BBB3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de locuri de muncă nou create -1.</w:t>
            </w:r>
          </w:p>
        </w:tc>
      </w:tr>
      <w:tr w:rsidR="00387872" w:rsidRPr="00387872" w14:paraId="7A070D70" w14:textId="77777777" w:rsidTr="00387872">
        <w:tc>
          <w:tcPr>
            <w:tcW w:w="4605" w:type="dxa"/>
            <w:gridSpan w:val="3"/>
            <w:tcBorders>
              <w:top w:val="single" w:sz="4" w:space="0" w:color="auto"/>
              <w:left w:val="single" w:sz="4" w:space="0" w:color="auto"/>
              <w:bottom w:val="single" w:sz="4" w:space="0" w:color="auto"/>
              <w:right w:val="single" w:sz="4" w:space="0" w:color="auto"/>
            </w:tcBorders>
            <w:shd w:val="clear" w:color="auto" w:fill="8EAADB"/>
            <w:hideMark/>
          </w:tcPr>
          <w:p w14:paraId="44BB2781"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Total locuri de muncă create prin măsură</w:t>
            </w:r>
          </w:p>
        </w:tc>
        <w:tc>
          <w:tcPr>
            <w:tcW w:w="4457" w:type="dxa"/>
            <w:gridSpan w:val="2"/>
            <w:tcBorders>
              <w:top w:val="single" w:sz="4" w:space="0" w:color="auto"/>
              <w:left w:val="single" w:sz="4" w:space="0" w:color="auto"/>
              <w:bottom w:val="single" w:sz="4" w:space="0" w:color="auto"/>
              <w:right w:val="single" w:sz="4" w:space="0" w:color="auto"/>
            </w:tcBorders>
            <w:shd w:val="clear" w:color="auto" w:fill="8EAADB"/>
            <w:hideMark/>
          </w:tcPr>
          <w:p w14:paraId="5AE7647E"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 cu normă întreagă</w:t>
            </w:r>
          </w:p>
        </w:tc>
      </w:tr>
    </w:tbl>
    <w:p w14:paraId="7B9B6F74" w14:textId="77777777" w:rsidR="00387872" w:rsidRPr="00387872" w:rsidRDefault="00387872" w:rsidP="00387872">
      <w:pPr>
        <w:spacing w:after="0" w:line="276" w:lineRule="auto"/>
        <w:jc w:val="both"/>
        <w:rPr>
          <w:rFonts w:ascii="Trebuchet MS" w:eastAsia="Calibri" w:hAnsi="Trebuchet MS" w:cs="Times New Roman"/>
        </w:rPr>
      </w:pPr>
    </w:p>
    <w:p w14:paraId="150FB964" w14:textId="11BDEAAF" w:rsidR="00387872" w:rsidRDefault="00387872" w:rsidP="00387872">
      <w:pPr>
        <w:spacing w:after="0" w:line="276" w:lineRule="auto"/>
        <w:jc w:val="both"/>
        <w:rPr>
          <w:rFonts w:ascii="Trebuchet MS" w:eastAsia="Calibri" w:hAnsi="Trebuchet MS" w:cs="Times New Roman"/>
        </w:rPr>
      </w:pPr>
    </w:p>
    <w:p w14:paraId="3DE0E90E" w14:textId="7859A1BD" w:rsidR="00A818B5" w:rsidRDefault="00A818B5" w:rsidP="00387872">
      <w:pPr>
        <w:spacing w:after="0" w:line="276" w:lineRule="auto"/>
        <w:jc w:val="both"/>
        <w:rPr>
          <w:rFonts w:ascii="Trebuchet MS" w:eastAsia="Calibri" w:hAnsi="Trebuchet MS" w:cs="Times New Roman"/>
        </w:rPr>
      </w:pPr>
    </w:p>
    <w:p w14:paraId="219EBFD4" w14:textId="77777777" w:rsidR="00A818B5" w:rsidRDefault="00A818B5" w:rsidP="00387872">
      <w:pPr>
        <w:spacing w:after="0" w:line="276" w:lineRule="auto"/>
        <w:jc w:val="both"/>
        <w:rPr>
          <w:rFonts w:ascii="Trebuchet MS" w:eastAsia="Calibri" w:hAnsi="Trebuchet MS" w:cs="Times New Roman"/>
        </w:rPr>
      </w:pPr>
    </w:p>
    <w:p w14:paraId="4A880C4E" w14:textId="77777777" w:rsidR="007371FC" w:rsidRPr="00387872" w:rsidRDefault="007371FC" w:rsidP="00387872">
      <w:pPr>
        <w:spacing w:after="0" w:line="276" w:lineRule="auto"/>
        <w:jc w:val="both"/>
        <w:rPr>
          <w:rFonts w:ascii="Trebuchet MS" w:eastAsia="Calibri" w:hAnsi="Trebuchet MS" w:cs="Times New Roman"/>
        </w:rPr>
      </w:pPr>
    </w:p>
    <w:p w14:paraId="1747FBBC" w14:textId="77777777" w:rsidR="00387872" w:rsidRPr="00387872" w:rsidRDefault="00387872" w:rsidP="00387872">
      <w:pPr>
        <w:spacing w:after="0" w:line="276" w:lineRule="auto"/>
        <w:jc w:val="both"/>
        <w:rPr>
          <w:rFonts w:ascii="Trebuchet MS" w:eastAsia="Calibri" w:hAnsi="Trebuchet MS" w:cs="Times New Roman"/>
        </w:rPr>
      </w:pPr>
    </w:p>
    <w:p w14:paraId="3F911CEF" w14:textId="77777777" w:rsidR="00387872" w:rsidRPr="00387872" w:rsidRDefault="00387872" w:rsidP="00387872">
      <w:pPr>
        <w:spacing w:after="0" w:line="276" w:lineRule="auto"/>
        <w:jc w:val="both"/>
        <w:rPr>
          <w:rFonts w:ascii="Trebuchet MS" w:eastAsia="Calibri" w:hAnsi="Trebuchet MS" w:cs="Times New Roman"/>
        </w:rPr>
      </w:pPr>
    </w:p>
    <w:p w14:paraId="3D0FDB29"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lastRenderedPageBreak/>
        <w:t xml:space="preserve">                                                   </w:t>
      </w:r>
      <w:r w:rsidRPr="00387872">
        <w:rPr>
          <w:rFonts w:ascii="Trebuchet MS" w:eastAsia="Calibri" w:hAnsi="Trebuchet MS" w:cs="Times New Roman"/>
          <w:b/>
        </w:rPr>
        <w:t>SUBCAPITOLUL v.viii</w:t>
      </w:r>
    </w:p>
    <w:tbl>
      <w:tblPr>
        <w:tblStyle w:val="Tabelgril"/>
        <w:tblW w:w="0" w:type="auto"/>
        <w:tblInd w:w="0" w:type="dxa"/>
        <w:tblLook w:val="04A0" w:firstRow="1" w:lastRow="0" w:firstColumn="1" w:lastColumn="0" w:noHBand="0" w:noVBand="1"/>
      </w:tblPr>
      <w:tblGrid>
        <w:gridCol w:w="2265"/>
        <w:gridCol w:w="525"/>
        <w:gridCol w:w="4020"/>
        <w:gridCol w:w="2252"/>
      </w:tblGrid>
      <w:tr w:rsidR="00387872" w:rsidRPr="00387872" w14:paraId="4C166BCA" w14:textId="77777777" w:rsidTr="00387872">
        <w:trPr>
          <w:gridBefore w:val="1"/>
          <w:gridAfter w:val="1"/>
          <w:wBefore w:w="2265" w:type="dxa"/>
          <w:wAfter w:w="2252" w:type="dxa"/>
          <w:trHeight w:val="315"/>
        </w:trPr>
        <w:tc>
          <w:tcPr>
            <w:tcW w:w="4545" w:type="dxa"/>
            <w:gridSpan w:val="2"/>
            <w:tcBorders>
              <w:top w:val="single" w:sz="4" w:space="0" w:color="auto"/>
              <w:left w:val="single" w:sz="4" w:space="0" w:color="auto"/>
              <w:bottom w:val="single" w:sz="4" w:space="0" w:color="auto"/>
              <w:right w:val="single" w:sz="4" w:space="0" w:color="auto"/>
            </w:tcBorders>
            <w:shd w:val="clear" w:color="auto" w:fill="A8D08D"/>
            <w:hideMark/>
          </w:tcPr>
          <w:p w14:paraId="245781AC"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FIȘA MĂSURII 8/3A</w:t>
            </w:r>
          </w:p>
        </w:tc>
      </w:tr>
      <w:tr w:rsidR="00387872" w:rsidRPr="00387872" w14:paraId="102E36C7" w14:textId="77777777" w:rsidTr="00F769AE">
        <w:tc>
          <w:tcPr>
            <w:tcW w:w="2790" w:type="dxa"/>
            <w:gridSpan w:val="2"/>
            <w:tcBorders>
              <w:top w:val="single" w:sz="4" w:space="0" w:color="auto"/>
              <w:left w:val="single" w:sz="4" w:space="0" w:color="auto"/>
              <w:bottom w:val="single" w:sz="4" w:space="0" w:color="auto"/>
              <w:right w:val="single" w:sz="4" w:space="0" w:color="auto"/>
            </w:tcBorders>
            <w:hideMark/>
          </w:tcPr>
          <w:p w14:paraId="1332091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Denumire măsură:</w:t>
            </w:r>
          </w:p>
        </w:tc>
        <w:tc>
          <w:tcPr>
            <w:tcW w:w="6272" w:type="dxa"/>
            <w:gridSpan w:val="2"/>
            <w:tcBorders>
              <w:top w:val="single" w:sz="4" w:space="0" w:color="auto"/>
              <w:left w:val="single" w:sz="4" w:space="0" w:color="auto"/>
              <w:bottom w:val="single" w:sz="4" w:space="0" w:color="auto"/>
              <w:right w:val="single" w:sz="4" w:space="0" w:color="auto"/>
            </w:tcBorders>
            <w:hideMark/>
          </w:tcPr>
          <w:p w14:paraId="01936FA1"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„Orientarea către piață a produselor agricole și alimentare prin indicarea calității”</w:t>
            </w:r>
          </w:p>
        </w:tc>
      </w:tr>
      <w:tr w:rsidR="00387872" w:rsidRPr="00387872" w14:paraId="20B94D52" w14:textId="77777777" w:rsidTr="00F769AE">
        <w:tc>
          <w:tcPr>
            <w:tcW w:w="2790" w:type="dxa"/>
            <w:gridSpan w:val="2"/>
            <w:tcBorders>
              <w:top w:val="single" w:sz="4" w:space="0" w:color="auto"/>
              <w:left w:val="single" w:sz="4" w:space="0" w:color="auto"/>
              <w:bottom w:val="single" w:sz="4" w:space="0" w:color="auto"/>
              <w:right w:val="single" w:sz="4" w:space="0" w:color="auto"/>
            </w:tcBorders>
            <w:hideMark/>
          </w:tcPr>
          <w:p w14:paraId="57F8281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Codul măsurii:</w:t>
            </w:r>
          </w:p>
        </w:tc>
        <w:tc>
          <w:tcPr>
            <w:tcW w:w="6272" w:type="dxa"/>
            <w:gridSpan w:val="2"/>
            <w:tcBorders>
              <w:top w:val="single" w:sz="4" w:space="0" w:color="auto"/>
              <w:left w:val="single" w:sz="4" w:space="0" w:color="auto"/>
              <w:bottom w:val="single" w:sz="4" w:space="0" w:color="auto"/>
              <w:right w:val="single" w:sz="4" w:space="0" w:color="auto"/>
            </w:tcBorders>
            <w:hideMark/>
          </w:tcPr>
          <w:p w14:paraId="6627D23D"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M8/3A</w:t>
            </w:r>
          </w:p>
        </w:tc>
      </w:tr>
      <w:tr w:rsidR="00387872" w:rsidRPr="00387872" w14:paraId="3E202B83" w14:textId="77777777" w:rsidTr="00F769AE">
        <w:tc>
          <w:tcPr>
            <w:tcW w:w="2790" w:type="dxa"/>
            <w:gridSpan w:val="2"/>
            <w:tcBorders>
              <w:top w:val="single" w:sz="4" w:space="0" w:color="auto"/>
              <w:left w:val="single" w:sz="4" w:space="0" w:color="auto"/>
              <w:bottom w:val="single" w:sz="4" w:space="0" w:color="auto"/>
              <w:right w:val="single" w:sz="4" w:space="0" w:color="auto"/>
            </w:tcBorders>
            <w:hideMark/>
          </w:tcPr>
          <w:p w14:paraId="7FD8107C"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Tipul măsurii:</w:t>
            </w:r>
          </w:p>
        </w:tc>
        <w:tc>
          <w:tcPr>
            <w:tcW w:w="6272" w:type="dxa"/>
            <w:gridSpan w:val="2"/>
            <w:tcBorders>
              <w:top w:val="single" w:sz="4" w:space="0" w:color="auto"/>
              <w:left w:val="single" w:sz="4" w:space="0" w:color="auto"/>
              <w:bottom w:val="single" w:sz="4" w:space="0" w:color="auto"/>
              <w:right w:val="single" w:sz="4" w:space="0" w:color="auto"/>
            </w:tcBorders>
            <w:hideMark/>
          </w:tcPr>
          <w:p w14:paraId="1EFD731D"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 INVESTIȚII                             </w:t>
            </w:r>
          </w:p>
          <w:p w14:paraId="7C35E1FE" w14:textId="77777777" w:rsidR="00387872" w:rsidRPr="00387872" w:rsidRDefault="00387872" w:rsidP="00387872">
            <w:pPr>
              <w:numPr>
                <w:ilvl w:val="0"/>
                <w:numId w:val="9"/>
              </w:numPr>
              <w:spacing w:line="276" w:lineRule="auto"/>
              <w:contextualSpacing/>
              <w:jc w:val="both"/>
              <w:rPr>
                <w:rFonts w:ascii="Trebuchet MS" w:eastAsia="Calibri" w:hAnsi="Trebuchet MS" w:cs="Times New Roman"/>
                <w:b/>
              </w:rPr>
            </w:pPr>
            <w:r w:rsidRPr="00387872">
              <w:rPr>
                <w:rFonts w:ascii="Trebuchet MS" w:eastAsia="Calibri" w:hAnsi="Trebuchet MS" w:cs="Times New Roman"/>
                <w:b/>
              </w:rPr>
              <w:t xml:space="preserve">SERVICII                             </w:t>
            </w:r>
          </w:p>
          <w:p w14:paraId="3A2BD1E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 xml:space="preserve">            □ SPRIJIN FORFETAR</w:t>
            </w:r>
          </w:p>
        </w:tc>
      </w:tr>
      <w:tr w:rsidR="00387872" w:rsidRPr="00387872" w14:paraId="6440DEBA" w14:textId="77777777"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73321AF3"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1.Descrierea generală a măsurii, inclusiv a logicii de intervenție a acesteia și a contribuției la prioritățile strategiei, la domeniile de intervenție, la obiectivele transversale și a complementarității cu alte masuri din SDL</w:t>
            </w:r>
          </w:p>
        </w:tc>
      </w:tr>
      <w:tr w:rsidR="00387872" w:rsidRPr="00387872" w14:paraId="6E0847CC" w14:textId="77777777" w:rsidTr="00F769AE">
        <w:tc>
          <w:tcPr>
            <w:tcW w:w="9062" w:type="dxa"/>
            <w:gridSpan w:val="4"/>
            <w:tcBorders>
              <w:top w:val="single" w:sz="4" w:space="0" w:color="auto"/>
              <w:left w:val="single" w:sz="4" w:space="0" w:color="auto"/>
              <w:bottom w:val="single" w:sz="4" w:space="0" w:color="auto"/>
              <w:right w:val="single" w:sz="4" w:space="0" w:color="auto"/>
            </w:tcBorders>
            <w:hideMark/>
          </w:tcPr>
          <w:p w14:paraId="27AD688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Calitatea și diversitatea producției agricole și alimentare, din teritoriul G.A.L. reprezintă unul dintre punctele principale ce trebuie atinse în perioada de programare 2014-2020.  Aceste deziderate pot contribui la  dezvoltarea patrimoniul în general și în special a celui  gastronomic local, păstrând vii tradițiile, dar, în același timp,  utilizând  metode, materiale și mijloace de producție moderne.</w:t>
            </w:r>
          </w:p>
          <w:p w14:paraId="4290C10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Consumatorii au devenit din ce în ce mai exigenți în privința calității,  caută produse autohtone care să ofere o garanție a calității, dar și modalități de a identifica în mod corect produsele locale în magazine.</w:t>
            </w:r>
          </w:p>
          <w:p w14:paraId="464A71F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În analiza SWOT dar și în măsurile sinergice  și complementare cu această măsură, este prezentată ca o principală problemă a teritoriului, lipsa unor unități de procesare a produselor agricole , cu toate că au fost localități unde prelucrarea laptelui, de exemplu, era recunoscută având și branduri consacrate (cașcavalul de Săcele).</w:t>
            </w:r>
          </w:p>
          <w:p w14:paraId="31035964"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Principala cauză a pierderii în fața concurenței, în general externă, o reprezintă faptul că acești producători nu au luptat pe nivelul „marketing”, pentru a obține certificări de calitate a producției și a produsului, o etichetă, un brand, o prezentare corespunzătoare, existând o vădită</w:t>
            </w:r>
            <w:r w:rsidRPr="00387872">
              <w:rPr>
                <w:rFonts w:ascii="Calibri" w:eastAsia="Calibri" w:hAnsi="Calibri" w:cs="Times New Roman"/>
              </w:rPr>
              <w:t xml:space="preserve"> </w:t>
            </w:r>
            <w:r w:rsidRPr="00387872">
              <w:rPr>
                <w:rFonts w:ascii="Trebuchet MS" w:eastAsia="Calibri" w:hAnsi="Trebuchet MS" w:cs="Times New Roman"/>
              </w:rPr>
              <w:t xml:space="preserve">lipsa a interesului în producția de calitate, a activităților de recunoaștere a produselor prin sisteme de calitate și pentru interesului față de atestarea produsului local. </w:t>
            </w:r>
          </w:p>
          <w:p w14:paraId="6889157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Măsura își propune să sprijine, realizare la nivel local a unor produse recunoscute calitativ, fapt  benefic pentru economia locala. Astfel, sistemele de calitate pot completa și contribui la planul  de dezvoltare locala.</w:t>
            </w:r>
          </w:p>
        </w:tc>
      </w:tr>
      <w:tr w:rsidR="00387872" w:rsidRPr="00387872" w14:paraId="6692D0B6" w14:textId="77777777"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4EB73C58"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1.1 Obiective de dezvoltare rurală ale Reg. (UE) nr. 1305/2013, art. 4:</w:t>
            </w:r>
          </w:p>
        </w:tc>
      </w:tr>
      <w:tr w:rsidR="00387872" w:rsidRPr="00387872" w14:paraId="0CB51ED7" w14:textId="77777777" w:rsidTr="00F769AE">
        <w:trPr>
          <w:trHeight w:val="390"/>
        </w:trPr>
        <w:tc>
          <w:tcPr>
            <w:tcW w:w="9062" w:type="dxa"/>
            <w:gridSpan w:val="4"/>
            <w:tcBorders>
              <w:top w:val="single" w:sz="4" w:space="0" w:color="auto"/>
              <w:left w:val="single" w:sz="4" w:space="0" w:color="auto"/>
              <w:bottom w:val="single" w:sz="4" w:space="0" w:color="auto"/>
              <w:right w:val="single" w:sz="4" w:space="0" w:color="auto"/>
            </w:tcBorders>
            <w:hideMark/>
          </w:tcPr>
          <w:p w14:paraId="295DC0AB" w14:textId="77777777" w:rsidR="00387872" w:rsidRPr="00387872" w:rsidRDefault="00387872" w:rsidP="00387872">
            <w:pPr>
              <w:numPr>
                <w:ilvl w:val="0"/>
                <w:numId w:val="11"/>
              </w:numPr>
              <w:spacing w:line="276" w:lineRule="auto"/>
              <w:contextualSpacing/>
              <w:jc w:val="both"/>
              <w:rPr>
                <w:rFonts w:ascii="Trebuchet MS" w:eastAsia="Calibri" w:hAnsi="Trebuchet MS" w:cs="Times New Roman"/>
              </w:rPr>
            </w:pPr>
            <w:r w:rsidRPr="00387872">
              <w:rPr>
                <w:rFonts w:ascii="Trebuchet MS" w:eastAsia="Calibri" w:hAnsi="Trebuchet MS" w:cs="Times New Roman"/>
              </w:rPr>
              <w:t>Favorizarea competitivității agriculturii;</w:t>
            </w:r>
          </w:p>
        </w:tc>
      </w:tr>
      <w:tr w:rsidR="00387872" w:rsidRPr="00387872" w14:paraId="38E1F09A" w14:textId="77777777"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D0CECE"/>
            <w:hideMark/>
          </w:tcPr>
          <w:p w14:paraId="1B6CD2DC"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Obiective specifice ale măsurii</w:t>
            </w:r>
          </w:p>
        </w:tc>
      </w:tr>
      <w:tr w:rsidR="00387872" w:rsidRPr="00387872" w14:paraId="54EA0EF5" w14:textId="77777777" w:rsidTr="00F769AE">
        <w:tc>
          <w:tcPr>
            <w:tcW w:w="9062" w:type="dxa"/>
            <w:gridSpan w:val="4"/>
            <w:tcBorders>
              <w:top w:val="single" w:sz="4" w:space="0" w:color="auto"/>
              <w:left w:val="single" w:sz="4" w:space="0" w:color="auto"/>
              <w:bottom w:val="single" w:sz="4" w:space="0" w:color="auto"/>
              <w:right w:val="single" w:sz="4" w:space="0" w:color="auto"/>
            </w:tcBorders>
            <w:hideMark/>
          </w:tcPr>
          <w:p w14:paraId="4ED82401"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3-Îmbunătățirea competitivității producătorilor prin promovare pe piață a produselor locale  prin înființarea formelor asociative și respectarea standardelor de calitate.</w:t>
            </w:r>
          </w:p>
        </w:tc>
      </w:tr>
      <w:tr w:rsidR="00387872" w:rsidRPr="00387872" w14:paraId="4213D95B" w14:textId="77777777"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324CA99E"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1.2 Contribuția la prioritatea/prioritățile prevăzute la art.5, Reg.(UE) nr.1305/2013</w:t>
            </w:r>
          </w:p>
        </w:tc>
      </w:tr>
      <w:tr w:rsidR="00387872" w:rsidRPr="00387872" w14:paraId="04488DB3" w14:textId="77777777" w:rsidTr="00F769AE">
        <w:trPr>
          <w:trHeight w:val="1020"/>
        </w:trPr>
        <w:tc>
          <w:tcPr>
            <w:tcW w:w="9062" w:type="dxa"/>
            <w:gridSpan w:val="4"/>
            <w:tcBorders>
              <w:top w:val="single" w:sz="4" w:space="0" w:color="auto"/>
              <w:left w:val="single" w:sz="4" w:space="0" w:color="auto"/>
              <w:bottom w:val="single" w:sz="4" w:space="0" w:color="auto"/>
              <w:right w:val="single" w:sz="4" w:space="0" w:color="auto"/>
            </w:tcBorders>
            <w:hideMark/>
          </w:tcPr>
          <w:p w14:paraId="0E86526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-Măsura contribuie la prioritatea:</w:t>
            </w:r>
          </w:p>
          <w:p w14:paraId="5214D55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P3. Promovarea organizării lanțului alimentar, inclusiv a sectoarelor de prelucrare și comercializare a produselor agricole, a bunăstării animalelor și a gestionarii riscurilor în agricultură;</w:t>
            </w:r>
          </w:p>
        </w:tc>
      </w:tr>
      <w:tr w:rsidR="00387872" w:rsidRPr="00387872" w14:paraId="7516990D" w14:textId="77777777"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6E70B682"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1.3 Măsura corespunde obiectivelor articolelor din Reg.(UE) nr.1305/2013:</w:t>
            </w:r>
          </w:p>
        </w:tc>
      </w:tr>
      <w:tr w:rsidR="00387872" w:rsidRPr="00387872" w14:paraId="6B90E89A" w14:textId="77777777" w:rsidTr="00F769AE">
        <w:tc>
          <w:tcPr>
            <w:tcW w:w="9062" w:type="dxa"/>
            <w:gridSpan w:val="4"/>
            <w:tcBorders>
              <w:top w:val="single" w:sz="4" w:space="0" w:color="auto"/>
              <w:left w:val="single" w:sz="4" w:space="0" w:color="auto"/>
              <w:bottom w:val="single" w:sz="4" w:space="0" w:color="auto"/>
              <w:right w:val="single" w:sz="4" w:space="0" w:color="auto"/>
            </w:tcBorders>
            <w:hideMark/>
          </w:tcPr>
          <w:p w14:paraId="2C00DE90" w14:textId="21C22EDE" w:rsidR="00387872" w:rsidRDefault="00387872" w:rsidP="00387872">
            <w:pPr>
              <w:spacing w:line="276" w:lineRule="auto"/>
              <w:jc w:val="both"/>
              <w:rPr>
                <w:rFonts w:ascii="Trebuchet MS" w:eastAsia="Calibri" w:hAnsi="Trebuchet MS" w:cs="Times New Roman"/>
              </w:rPr>
            </w:pPr>
          </w:p>
          <w:p w14:paraId="7EFA836D" w14:textId="3A2842CE" w:rsidR="00B446ED" w:rsidRPr="00387872" w:rsidRDefault="00A07514" w:rsidP="00387872">
            <w:pPr>
              <w:spacing w:line="276" w:lineRule="auto"/>
              <w:jc w:val="both"/>
              <w:rPr>
                <w:rFonts w:ascii="Trebuchet MS" w:eastAsia="Calibri" w:hAnsi="Trebuchet MS" w:cs="Times New Roman"/>
              </w:rPr>
            </w:pPr>
            <w:r>
              <w:rPr>
                <w:rFonts w:ascii="Trebuchet MS" w:eastAsia="Calibri" w:hAnsi="Trebuchet MS" w:cs="Times New Roman"/>
              </w:rPr>
              <w:t>-art. 5:</w:t>
            </w:r>
            <w:r w:rsidR="007507AE">
              <w:rPr>
                <w:rFonts w:ascii="Trebuchet MS" w:eastAsia="Calibri" w:hAnsi="Trebuchet MS" w:cs="Times New Roman"/>
              </w:rPr>
              <w:t xml:space="preserve">-Prioritățile Uniunii </w:t>
            </w:r>
            <w:r w:rsidR="000C77A4">
              <w:rPr>
                <w:rFonts w:ascii="Trebuchet MS" w:eastAsia="Calibri" w:hAnsi="Trebuchet MS" w:cs="Times New Roman"/>
              </w:rPr>
              <w:t>în materie de dezvoltare rurală</w:t>
            </w:r>
          </w:p>
        </w:tc>
      </w:tr>
      <w:tr w:rsidR="00387872" w:rsidRPr="00387872" w14:paraId="580088E6" w14:textId="77777777"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31384D77"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1.4 Contribuția la Domeniile de Intervenție:</w:t>
            </w:r>
          </w:p>
        </w:tc>
      </w:tr>
      <w:tr w:rsidR="00387872" w:rsidRPr="00387872" w14:paraId="776FBA7D" w14:textId="77777777" w:rsidTr="00F769AE">
        <w:trPr>
          <w:trHeight w:val="1410"/>
        </w:trPr>
        <w:tc>
          <w:tcPr>
            <w:tcW w:w="9062" w:type="dxa"/>
            <w:gridSpan w:val="4"/>
            <w:tcBorders>
              <w:top w:val="single" w:sz="4" w:space="0" w:color="auto"/>
              <w:left w:val="single" w:sz="4" w:space="0" w:color="auto"/>
              <w:bottom w:val="single" w:sz="4" w:space="0" w:color="auto"/>
              <w:right w:val="single" w:sz="4" w:space="0" w:color="auto"/>
            </w:tcBorders>
            <w:hideMark/>
          </w:tcPr>
          <w:p w14:paraId="2790C203"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3A)-Îmbunătățirea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tc>
      </w:tr>
      <w:tr w:rsidR="00387872" w:rsidRPr="00387872" w14:paraId="325EC9E4" w14:textId="77777777"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14523F9B"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1.5  Contribuția la obiectivele transversale ale Reg.(UE) 1305/2013:</w:t>
            </w:r>
          </w:p>
        </w:tc>
      </w:tr>
      <w:tr w:rsidR="00387872" w:rsidRPr="00387872" w14:paraId="59931BCB" w14:textId="77777777" w:rsidTr="00F769AE">
        <w:tc>
          <w:tcPr>
            <w:tcW w:w="9062" w:type="dxa"/>
            <w:gridSpan w:val="4"/>
            <w:tcBorders>
              <w:top w:val="single" w:sz="4" w:space="0" w:color="auto"/>
              <w:left w:val="single" w:sz="4" w:space="0" w:color="auto"/>
              <w:bottom w:val="single" w:sz="4" w:space="0" w:color="auto"/>
              <w:right w:val="single" w:sz="4" w:space="0" w:color="auto"/>
            </w:tcBorders>
            <w:hideMark/>
          </w:tcPr>
          <w:p w14:paraId="79740C96"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contribuie la următoarele obiective transversale: clima, mediu si inovare </w:t>
            </w:r>
          </w:p>
          <w:p w14:paraId="7413D1BF"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Mediu și clima</w:t>
            </w:r>
            <w:r w:rsidRPr="00387872">
              <w:rPr>
                <w:rFonts w:ascii="Trebuchet MS" w:eastAsia="Calibri" w:hAnsi="Trebuchet MS" w:cs="Times New Roman"/>
              </w:rPr>
              <w:t xml:space="preserve"> Prin încurajarea participării fermierilor și procesatorilor la sistemele de calitate, susținându-se creșterea valorii adăugate produselor agricole, dezvoltarea lanțurilor scurte de aprovizionare , în consecință, dezvoltarea piețelor locale, care ar putea duce la rutele de transport scurtate, scăzând  costurile de logistică și de asemenea reducându-se contribuția la emisia de carbon în natură. În normele lor de producție, sistemele de calitate vin cu standarde mai ridicate în ceea ce privește protecția mediului și au efecte directe și indirecte asupra nivelului mai ridicat de conștientizare a importanței protecției mediului. </w:t>
            </w:r>
          </w:p>
          <w:p w14:paraId="376284F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Inovare</w:t>
            </w:r>
            <w:r w:rsidRPr="00387872">
              <w:rPr>
                <w:rFonts w:ascii="Trebuchet MS" w:eastAsia="Calibri" w:hAnsi="Trebuchet MS" w:cs="Times New Roman"/>
              </w:rPr>
              <w:t>: Această măsură încurajează dezvoltarea inovației în domeniul produselor locale de înaltă calitate, precum și producția și comercializarea acestora.</w:t>
            </w:r>
          </w:p>
        </w:tc>
      </w:tr>
      <w:tr w:rsidR="00387872" w:rsidRPr="00387872" w14:paraId="7B4367C1" w14:textId="77777777"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7B9E1974"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1.6  Sinergia cu alte măsuri din SDL:</w:t>
            </w:r>
          </w:p>
        </w:tc>
      </w:tr>
      <w:tr w:rsidR="00387872" w:rsidRPr="00387872" w14:paraId="165E0FA8" w14:textId="77777777" w:rsidTr="00F769AE">
        <w:tc>
          <w:tcPr>
            <w:tcW w:w="9062" w:type="dxa"/>
            <w:gridSpan w:val="4"/>
            <w:tcBorders>
              <w:top w:val="single" w:sz="4" w:space="0" w:color="auto"/>
              <w:left w:val="single" w:sz="4" w:space="0" w:color="auto"/>
              <w:bottom w:val="single" w:sz="4" w:space="0" w:color="auto"/>
              <w:right w:val="single" w:sz="4" w:space="0" w:color="auto"/>
            </w:tcBorders>
            <w:hideMark/>
          </w:tcPr>
          <w:p w14:paraId="63F0579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Împreună cu </w:t>
            </w:r>
            <w:r w:rsidRPr="00387872">
              <w:rPr>
                <w:rFonts w:ascii="Trebuchet MS" w:eastAsia="Calibri" w:hAnsi="Trebuchet MS" w:cs="Times New Roman"/>
                <w:b/>
              </w:rPr>
              <w:t>M5/3A</w:t>
            </w:r>
            <w:r w:rsidRPr="00387872">
              <w:rPr>
                <w:rFonts w:ascii="Trebuchet MS" w:eastAsia="Calibri" w:hAnsi="Trebuchet MS" w:cs="Times New Roman"/>
              </w:rPr>
              <w:t xml:space="preserve"> contribuie la prioritatea P3 Promovarea organizării lanțului alimentar, inclusiv procesarea și comercializarea produselor agricole, a bunăstării animalelor și a gestionării riscurilor în agricultură;</w:t>
            </w:r>
          </w:p>
        </w:tc>
      </w:tr>
      <w:tr w:rsidR="00387872" w:rsidRPr="00387872" w14:paraId="4D50E2E2" w14:textId="77777777"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318B6FE8"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1.7 Complementaritatea cu alte măsuri din SDL:  </w:t>
            </w:r>
          </w:p>
        </w:tc>
      </w:tr>
      <w:tr w:rsidR="00387872" w:rsidRPr="00387872" w14:paraId="754429FC" w14:textId="77777777" w:rsidTr="00F769AE">
        <w:tc>
          <w:tcPr>
            <w:tcW w:w="9062" w:type="dxa"/>
            <w:gridSpan w:val="4"/>
            <w:tcBorders>
              <w:top w:val="single" w:sz="4" w:space="0" w:color="auto"/>
              <w:left w:val="single" w:sz="4" w:space="0" w:color="auto"/>
              <w:bottom w:val="single" w:sz="4" w:space="0" w:color="auto"/>
              <w:right w:val="single" w:sz="4" w:space="0" w:color="auto"/>
            </w:tcBorders>
            <w:hideMark/>
          </w:tcPr>
          <w:p w14:paraId="331CDC82"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este complementară prin beneficiarii direcți „microîntreprinderi și întreprinderi micii”  cu măsurile </w:t>
            </w:r>
            <w:r w:rsidRPr="00387872">
              <w:rPr>
                <w:rFonts w:ascii="Trebuchet MS" w:eastAsia="Calibri" w:hAnsi="Trebuchet MS" w:cs="Times New Roman"/>
                <w:b/>
              </w:rPr>
              <w:t xml:space="preserve">M1/2B,6A, M2/2A, M5/3A </w:t>
            </w:r>
            <w:r w:rsidRPr="00387872">
              <w:rPr>
                <w:rFonts w:ascii="Trebuchet MS" w:eastAsia="Calibri" w:hAnsi="Trebuchet MS" w:cs="Times New Roman"/>
              </w:rPr>
              <w:t>și</w:t>
            </w:r>
            <w:r w:rsidRPr="00387872">
              <w:rPr>
                <w:rFonts w:ascii="Trebuchet MS" w:eastAsia="Calibri" w:hAnsi="Trebuchet MS" w:cs="Times New Roman"/>
                <w:b/>
              </w:rPr>
              <w:t xml:space="preserve"> M3/6A.</w:t>
            </w:r>
          </w:p>
        </w:tc>
      </w:tr>
      <w:tr w:rsidR="00387872" w:rsidRPr="00387872" w14:paraId="006CCA0D" w14:textId="77777777"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530BA2AE"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2. Valoarea adăugată a măsurii</w:t>
            </w:r>
          </w:p>
        </w:tc>
      </w:tr>
      <w:tr w:rsidR="00387872" w:rsidRPr="00387872" w14:paraId="78E4FAB5" w14:textId="77777777" w:rsidTr="00F769AE">
        <w:tc>
          <w:tcPr>
            <w:tcW w:w="9062" w:type="dxa"/>
            <w:gridSpan w:val="4"/>
            <w:tcBorders>
              <w:top w:val="single" w:sz="4" w:space="0" w:color="auto"/>
              <w:left w:val="single" w:sz="4" w:space="0" w:color="auto"/>
              <w:bottom w:val="single" w:sz="4" w:space="0" w:color="auto"/>
              <w:right w:val="single" w:sz="4" w:space="0" w:color="auto"/>
            </w:tcBorders>
            <w:hideMark/>
          </w:tcPr>
          <w:p w14:paraId="68900A38"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Aceasta măsură completează măsurile de investiții din SDL, îi sprijină pe agricultori și procesatori să integreze proiectele de investiții cu proiecte care vizează creșterea atractivității produselor locale prin atingerea standardelor de calitate, susținerea costurilor de intrare pe piața a produselor, armonizează cererea cu oferta,  deschide noi posibilități de piață și deschide posibilitatea unui marketing organizat, schimbarea mentalității producătorilor privind promovarea ofertei și comercializării în comun a producției lor, recunoașterea produselor în sistemele de calitate și dobândirea  de cunoștințe noi.</w:t>
            </w:r>
          </w:p>
        </w:tc>
      </w:tr>
      <w:tr w:rsidR="00387872" w:rsidRPr="00387872" w14:paraId="68327E5B" w14:textId="77777777"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0372DA6F"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3. Trimiteri la alte acte legislative</w:t>
            </w:r>
          </w:p>
        </w:tc>
      </w:tr>
      <w:tr w:rsidR="00387872" w:rsidRPr="00387872" w14:paraId="1625C31C" w14:textId="77777777" w:rsidTr="00F769AE">
        <w:tc>
          <w:tcPr>
            <w:tcW w:w="9062" w:type="dxa"/>
            <w:gridSpan w:val="4"/>
            <w:tcBorders>
              <w:top w:val="single" w:sz="4" w:space="0" w:color="auto"/>
              <w:left w:val="single" w:sz="4" w:space="0" w:color="auto"/>
              <w:bottom w:val="single" w:sz="4" w:space="0" w:color="auto"/>
              <w:right w:val="single" w:sz="4" w:space="0" w:color="auto"/>
            </w:tcBorders>
            <w:hideMark/>
          </w:tcPr>
          <w:p w14:paraId="74266570"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Legislație Europeana;</w:t>
            </w:r>
          </w:p>
          <w:p w14:paraId="000E679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Reg. (UE) 1303/2013, Reg. (UE) 1305/2013, Reg. (UE) nr. 807/2014, Regulamentul (UE) nr. 1307/2013, Reg. (UE) 1310/2013, R 882/2004, R 110/2008,R 765/2008, R 1151/2012.</w:t>
            </w:r>
          </w:p>
          <w:p w14:paraId="43A99121"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Legislație națională: </w:t>
            </w:r>
          </w:p>
          <w:p w14:paraId="5B318770"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OUG 66/2011, OUG 49/ 2015, HG 226/2015, OG 31/1991, OG 37/2005, HG 152/2015, OMADR 147/2005, OMADR 181/2012, OMADR 8/2013, Ordin 724/1082/360 /2013. Ordin 394/290/89/2014. OMADR 1762/2015</w:t>
            </w:r>
            <w:r w:rsidRPr="00387872">
              <w:rPr>
                <w:rFonts w:ascii="Trebuchet MS" w:eastAsia="Calibri" w:hAnsi="Trebuchet MS" w:cs="Times New Roman"/>
                <w:b/>
              </w:rPr>
              <w:t>.</w:t>
            </w:r>
          </w:p>
        </w:tc>
      </w:tr>
      <w:tr w:rsidR="00387872" w:rsidRPr="00387872" w14:paraId="34769762" w14:textId="77777777"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41BAC078"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 Beneficiari direcți/indirecți (grup țintă)</w:t>
            </w:r>
          </w:p>
        </w:tc>
      </w:tr>
      <w:tr w:rsidR="00387872" w:rsidRPr="00387872" w14:paraId="6F3A952E" w14:textId="77777777"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449A51A2"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4.1 Beneficiari direcți</w:t>
            </w:r>
          </w:p>
        </w:tc>
      </w:tr>
      <w:tr w:rsidR="00387872" w:rsidRPr="00387872" w14:paraId="1FBC5C14" w14:textId="77777777" w:rsidTr="00F769AE">
        <w:tc>
          <w:tcPr>
            <w:tcW w:w="9062" w:type="dxa"/>
            <w:gridSpan w:val="4"/>
            <w:tcBorders>
              <w:top w:val="single" w:sz="4" w:space="0" w:color="auto"/>
              <w:left w:val="single" w:sz="4" w:space="0" w:color="auto"/>
              <w:bottom w:val="single" w:sz="4" w:space="0" w:color="auto"/>
              <w:right w:val="single" w:sz="4" w:space="0" w:color="auto"/>
            </w:tcBorders>
            <w:hideMark/>
          </w:tcPr>
          <w:p w14:paraId="6402A887" w14:textId="7291BB9A" w:rsidR="00B5085A" w:rsidRDefault="00B5085A" w:rsidP="00387872">
            <w:pPr>
              <w:spacing w:line="276" w:lineRule="auto"/>
              <w:jc w:val="both"/>
              <w:rPr>
                <w:rFonts w:ascii="Trebuchet MS" w:eastAsia="Calibri" w:hAnsi="Trebuchet MS" w:cs="Times New Roman"/>
              </w:rPr>
            </w:pPr>
            <w:r>
              <w:rPr>
                <w:rFonts w:ascii="Trebuchet MS" w:eastAsia="Calibri" w:hAnsi="Trebuchet MS" w:cs="Times New Roman"/>
              </w:rPr>
              <w:t>Forme asociative</w:t>
            </w:r>
            <w:r w:rsidR="00010EC2">
              <w:rPr>
                <w:rFonts w:ascii="Trebuchet MS" w:eastAsia="Calibri" w:hAnsi="Trebuchet MS" w:cs="Times New Roman"/>
              </w:rPr>
              <w:t>,</w:t>
            </w:r>
            <w:r w:rsidR="00365ED4">
              <w:rPr>
                <w:rFonts w:ascii="Trebuchet MS" w:eastAsia="Calibri" w:hAnsi="Trebuchet MS" w:cs="Times New Roman"/>
              </w:rPr>
              <w:t xml:space="preserve"> </w:t>
            </w:r>
            <w:r w:rsidR="00010EC2">
              <w:rPr>
                <w:rFonts w:ascii="Trebuchet MS" w:eastAsia="Calibri" w:hAnsi="Trebuchet MS" w:cs="Times New Roman"/>
              </w:rPr>
              <w:t>ONG,</w:t>
            </w:r>
            <w:r w:rsidR="00365ED4">
              <w:rPr>
                <w:rFonts w:ascii="Trebuchet MS" w:eastAsia="Calibri" w:hAnsi="Trebuchet MS" w:cs="Times New Roman"/>
              </w:rPr>
              <w:t xml:space="preserve"> </w:t>
            </w:r>
            <w:r w:rsidR="00010EC2">
              <w:rPr>
                <w:rFonts w:ascii="Trebuchet MS" w:eastAsia="Calibri" w:hAnsi="Trebuchet MS" w:cs="Times New Roman"/>
              </w:rPr>
              <w:t>GAL,</w:t>
            </w:r>
            <w:r w:rsidR="00365ED4">
              <w:rPr>
                <w:rFonts w:ascii="Trebuchet MS" w:eastAsia="Calibri" w:hAnsi="Trebuchet MS" w:cs="Times New Roman"/>
              </w:rPr>
              <w:t xml:space="preserve"> </w:t>
            </w:r>
            <w:r w:rsidR="00010EC2">
              <w:rPr>
                <w:rFonts w:ascii="Trebuchet MS" w:eastAsia="Calibri" w:hAnsi="Trebuchet MS" w:cs="Times New Roman"/>
              </w:rPr>
              <w:t>Societăți comerciale</w:t>
            </w:r>
            <w:r w:rsidR="00B97A88">
              <w:rPr>
                <w:rFonts w:ascii="Trebuchet MS" w:eastAsia="Calibri" w:hAnsi="Trebuchet MS" w:cs="Times New Roman"/>
              </w:rPr>
              <w:t>, PFA, Î.I., IF, care au ca domeniu de activitate</w:t>
            </w:r>
            <w:r w:rsidR="00365ED4">
              <w:rPr>
                <w:rFonts w:ascii="Trebuchet MS" w:eastAsia="Calibri" w:hAnsi="Trebuchet MS" w:cs="Times New Roman"/>
              </w:rPr>
              <w:t>, activitatea pentru care se solicită finanțarea</w:t>
            </w:r>
          </w:p>
          <w:p w14:paraId="24F9D711" w14:textId="38C1CDCF" w:rsidR="00387872" w:rsidRPr="00387872" w:rsidRDefault="00387872" w:rsidP="00387872">
            <w:pPr>
              <w:spacing w:line="276" w:lineRule="auto"/>
              <w:jc w:val="both"/>
              <w:rPr>
                <w:rFonts w:ascii="Trebuchet MS" w:eastAsia="Calibri" w:hAnsi="Trebuchet MS" w:cs="Times New Roman"/>
              </w:rPr>
            </w:pPr>
          </w:p>
        </w:tc>
      </w:tr>
      <w:tr w:rsidR="00387872" w:rsidRPr="00387872" w14:paraId="6477E0EA" w14:textId="77777777"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182527E3"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4.2 Beneficiarii indirecți</w:t>
            </w:r>
          </w:p>
        </w:tc>
      </w:tr>
      <w:tr w:rsidR="00387872" w:rsidRPr="00387872" w14:paraId="1FE37E0D" w14:textId="77777777" w:rsidTr="00F769AE">
        <w:trPr>
          <w:trHeight w:val="300"/>
        </w:trPr>
        <w:tc>
          <w:tcPr>
            <w:tcW w:w="9062" w:type="dxa"/>
            <w:gridSpan w:val="4"/>
            <w:tcBorders>
              <w:top w:val="single" w:sz="4" w:space="0" w:color="auto"/>
              <w:left w:val="single" w:sz="4" w:space="0" w:color="auto"/>
              <w:bottom w:val="single" w:sz="4" w:space="0" w:color="auto"/>
              <w:right w:val="single" w:sz="4" w:space="0" w:color="auto"/>
            </w:tcBorders>
            <w:hideMark/>
          </w:tcPr>
          <w:p w14:paraId="54FE09C3" w14:textId="0EEA2700" w:rsidR="002831BB" w:rsidRDefault="00CC3A58" w:rsidP="00387872">
            <w:pPr>
              <w:spacing w:line="276" w:lineRule="auto"/>
              <w:jc w:val="both"/>
              <w:rPr>
                <w:rFonts w:ascii="Trebuchet MS" w:eastAsia="Calibri" w:hAnsi="Trebuchet MS" w:cs="Times New Roman"/>
              </w:rPr>
            </w:pPr>
            <w:r>
              <w:rPr>
                <w:rFonts w:ascii="Trebuchet MS" w:eastAsia="Calibri" w:hAnsi="Trebuchet MS" w:cs="Times New Roman"/>
              </w:rPr>
              <w:t>Fermieri și grupuri de fermieri din teritor</w:t>
            </w:r>
            <w:r w:rsidR="000B3BE2">
              <w:rPr>
                <w:rFonts w:ascii="Trebuchet MS" w:eastAsia="Calibri" w:hAnsi="Trebuchet MS" w:cs="Times New Roman"/>
              </w:rPr>
              <w:t>i</w:t>
            </w:r>
            <w:r>
              <w:rPr>
                <w:rFonts w:ascii="Trebuchet MS" w:eastAsia="Calibri" w:hAnsi="Trebuchet MS" w:cs="Times New Roman"/>
              </w:rPr>
              <w:t>ul GAL</w:t>
            </w:r>
          </w:p>
          <w:p w14:paraId="65FC6CB6" w14:textId="7E015557" w:rsidR="00387872" w:rsidRPr="00387872" w:rsidRDefault="00387872" w:rsidP="00387872">
            <w:pPr>
              <w:spacing w:line="276" w:lineRule="auto"/>
              <w:jc w:val="both"/>
              <w:rPr>
                <w:rFonts w:ascii="Trebuchet MS" w:eastAsia="Calibri" w:hAnsi="Trebuchet MS" w:cs="Times New Roman"/>
              </w:rPr>
            </w:pPr>
          </w:p>
        </w:tc>
      </w:tr>
      <w:tr w:rsidR="00387872" w:rsidRPr="00387872" w14:paraId="1E2CD57E" w14:textId="77777777" w:rsidTr="00DD780B">
        <w:trPr>
          <w:trHeight w:val="84"/>
        </w:trPr>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75677CD4"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5.Tip de sprijin (conform art. 67 din Reg. (UE) nr.1303/2013)</w:t>
            </w:r>
          </w:p>
        </w:tc>
      </w:tr>
      <w:tr w:rsidR="00387872" w:rsidRPr="00387872" w14:paraId="5BF0BD9C" w14:textId="77777777" w:rsidTr="00F769AE">
        <w:trPr>
          <w:trHeight w:val="285"/>
        </w:trPr>
        <w:tc>
          <w:tcPr>
            <w:tcW w:w="9062" w:type="dxa"/>
            <w:gridSpan w:val="4"/>
            <w:tcBorders>
              <w:top w:val="single" w:sz="4" w:space="0" w:color="auto"/>
              <w:left w:val="single" w:sz="4" w:space="0" w:color="auto"/>
              <w:bottom w:val="single" w:sz="4" w:space="0" w:color="auto"/>
              <w:right w:val="single" w:sz="4" w:space="0" w:color="auto"/>
            </w:tcBorders>
            <w:hideMark/>
          </w:tcPr>
          <w:p w14:paraId="3906FBA5" w14:textId="1433D96D"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Rambursarea costurilor eligibile suportate și plătite efectiv de solicitant </w:t>
            </w:r>
          </w:p>
        </w:tc>
      </w:tr>
      <w:tr w:rsidR="00387872" w:rsidRPr="00387872" w14:paraId="47E89973" w14:textId="77777777"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3DA6ED41"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 Tipuri de acțiuni eligibile și neeligibile</w:t>
            </w:r>
          </w:p>
        </w:tc>
      </w:tr>
      <w:tr w:rsidR="00387872" w:rsidRPr="00387872" w14:paraId="41E7BF85" w14:textId="77777777"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D0CECE"/>
            <w:hideMark/>
          </w:tcPr>
          <w:p w14:paraId="4153AB84"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6.1 Acțiuni eligibile:</w:t>
            </w:r>
          </w:p>
        </w:tc>
      </w:tr>
      <w:tr w:rsidR="00387872" w:rsidRPr="00387872" w14:paraId="01AB6B4D" w14:textId="77777777" w:rsidTr="00F769AE">
        <w:tc>
          <w:tcPr>
            <w:tcW w:w="9062" w:type="dxa"/>
            <w:gridSpan w:val="4"/>
            <w:tcBorders>
              <w:top w:val="single" w:sz="4" w:space="0" w:color="auto"/>
              <w:left w:val="single" w:sz="4" w:space="0" w:color="auto"/>
              <w:bottom w:val="single" w:sz="4" w:space="0" w:color="auto"/>
              <w:right w:val="single" w:sz="4" w:space="0" w:color="auto"/>
            </w:tcBorders>
            <w:hideMark/>
          </w:tcPr>
          <w:p w14:paraId="72AB1F9D"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Următoarele sisteme de calitate sunt eligibile pentru sprijin în cadrul acestei măsuri:</w:t>
            </w:r>
          </w:p>
          <w:p w14:paraId="29206BB7" w14:textId="5AA68470" w:rsidR="001C2A09" w:rsidRDefault="001C2A09" w:rsidP="00387872">
            <w:pPr>
              <w:spacing w:line="276" w:lineRule="auto"/>
              <w:jc w:val="both"/>
              <w:rPr>
                <w:rFonts w:ascii="Trebuchet MS" w:eastAsia="Calibri" w:hAnsi="Trebuchet MS" w:cs="Times New Roman"/>
              </w:rPr>
            </w:pPr>
          </w:p>
          <w:p w14:paraId="5FB4E29A" w14:textId="3AA4E77E" w:rsidR="009B7E1F" w:rsidRPr="009B7E1F" w:rsidRDefault="00EC2BBC" w:rsidP="009B7E1F">
            <w:pPr>
              <w:spacing w:line="276" w:lineRule="auto"/>
              <w:jc w:val="both"/>
              <w:rPr>
                <w:rFonts w:ascii="Trebuchet MS" w:eastAsia="Calibri" w:hAnsi="Trebuchet MS" w:cs="Times New Roman"/>
              </w:rPr>
            </w:pPr>
            <w:r>
              <w:rPr>
                <w:rFonts w:ascii="Trebuchet MS" w:eastAsia="Calibri" w:hAnsi="Trebuchet MS" w:cs="Times New Roman"/>
              </w:rPr>
              <w:t>1</w:t>
            </w:r>
            <w:r w:rsidR="009B7E1F" w:rsidRPr="009B7E1F">
              <w:rPr>
                <w:rFonts w:ascii="Trebuchet MS" w:eastAsia="Calibri" w:hAnsi="Trebuchet MS" w:cs="Times New Roman"/>
              </w:rPr>
              <w:t>.-</w:t>
            </w:r>
            <w:r w:rsidR="00DA23B1">
              <w:rPr>
                <w:rFonts w:ascii="Trebuchet MS" w:eastAsia="Calibri" w:hAnsi="Trebuchet MS" w:cs="Times New Roman"/>
              </w:rPr>
              <w:t>Activită</w:t>
            </w:r>
            <w:r w:rsidR="000C2882">
              <w:rPr>
                <w:rFonts w:ascii="Trebuchet MS" w:eastAsia="Calibri" w:hAnsi="Trebuchet MS" w:cs="Times New Roman"/>
              </w:rPr>
              <w:t>ți</w:t>
            </w:r>
            <w:r w:rsidR="009B7E1F" w:rsidRPr="009B7E1F">
              <w:rPr>
                <w:rFonts w:ascii="Trebuchet MS" w:eastAsia="Calibri" w:hAnsi="Trebuchet MS" w:cs="Times New Roman"/>
              </w:rPr>
              <w:t xml:space="preserve"> premergătoare aderării la o schemă de calitate europeană sau națională:</w:t>
            </w:r>
          </w:p>
          <w:p w14:paraId="39660CCE" w14:textId="77777777" w:rsidR="009B7E1F" w:rsidRPr="009B7E1F" w:rsidRDefault="009B7E1F" w:rsidP="009B7E1F">
            <w:pPr>
              <w:spacing w:line="276" w:lineRule="auto"/>
              <w:jc w:val="both"/>
              <w:rPr>
                <w:rFonts w:ascii="Trebuchet MS" w:eastAsia="Calibri" w:hAnsi="Trebuchet MS" w:cs="Times New Roman"/>
              </w:rPr>
            </w:pPr>
            <w:r w:rsidRPr="009B7E1F">
              <w:rPr>
                <w:rFonts w:ascii="Trebuchet MS" w:eastAsia="Calibri" w:hAnsi="Trebuchet MS" w:cs="Times New Roman"/>
              </w:rPr>
              <w:t xml:space="preserve">                         -întocmirea și/sau depunerea dosarelor de aplicație la o astfel de schemă de calitate.</w:t>
            </w:r>
          </w:p>
          <w:p w14:paraId="1B061307" w14:textId="3D1E7679" w:rsidR="009B7E1F" w:rsidRPr="009B7E1F" w:rsidRDefault="0018407B" w:rsidP="009B7E1F">
            <w:pPr>
              <w:spacing w:line="276" w:lineRule="auto"/>
              <w:jc w:val="both"/>
              <w:rPr>
                <w:rFonts w:ascii="Trebuchet MS" w:eastAsia="Calibri" w:hAnsi="Trebuchet MS" w:cs="Times New Roman"/>
              </w:rPr>
            </w:pPr>
            <w:r>
              <w:rPr>
                <w:rFonts w:ascii="Trebuchet MS" w:eastAsia="Calibri" w:hAnsi="Trebuchet MS" w:cs="Times New Roman"/>
              </w:rPr>
              <w:t>2</w:t>
            </w:r>
            <w:r w:rsidR="009B7E1F" w:rsidRPr="009B7E1F">
              <w:rPr>
                <w:rFonts w:ascii="Trebuchet MS" w:eastAsia="Calibri" w:hAnsi="Trebuchet MS" w:cs="Times New Roman"/>
              </w:rPr>
              <w:t>-acțiuni conexe acestei activități:</w:t>
            </w:r>
          </w:p>
          <w:p w14:paraId="5314C55D" w14:textId="77777777" w:rsidR="009B7E1F" w:rsidRPr="009B7E1F" w:rsidRDefault="009B7E1F" w:rsidP="009B7E1F">
            <w:pPr>
              <w:spacing w:line="276" w:lineRule="auto"/>
              <w:jc w:val="both"/>
              <w:rPr>
                <w:rFonts w:ascii="Trebuchet MS" w:eastAsia="Calibri" w:hAnsi="Trebuchet MS" w:cs="Times New Roman"/>
              </w:rPr>
            </w:pPr>
            <w:r w:rsidRPr="009B7E1F">
              <w:rPr>
                <w:rFonts w:ascii="Trebuchet MS" w:eastAsia="Calibri" w:hAnsi="Trebuchet MS" w:cs="Times New Roman"/>
              </w:rPr>
              <w:t>-animare,</w:t>
            </w:r>
          </w:p>
          <w:p w14:paraId="5EE4681C" w14:textId="77777777" w:rsidR="009B7E1F" w:rsidRPr="009B7E1F" w:rsidRDefault="009B7E1F" w:rsidP="009B7E1F">
            <w:pPr>
              <w:spacing w:line="276" w:lineRule="auto"/>
              <w:jc w:val="both"/>
              <w:rPr>
                <w:rFonts w:ascii="Trebuchet MS" w:eastAsia="Calibri" w:hAnsi="Trebuchet MS" w:cs="Times New Roman"/>
              </w:rPr>
            </w:pPr>
            <w:r w:rsidRPr="009B7E1F">
              <w:rPr>
                <w:rFonts w:ascii="Trebuchet MS" w:eastAsia="Calibri" w:hAnsi="Trebuchet MS" w:cs="Times New Roman"/>
              </w:rPr>
              <w:t>-organizare întâlniri;</w:t>
            </w:r>
          </w:p>
          <w:p w14:paraId="7B7AE684" w14:textId="77777777" w:rsidR="009B7E1F" w:rsidRPr="009B7E1F" w:rsidRDefault="009B7E1F" w:rsidP="009B7E1F">
            <w:pPr>
              <w:spacing w:line="276" w:lineRule="auto"/>
              <w:jc w:val="both"/>
              <w:rPr>
                <w:rFonts w:ascii="Trebuchet MS" w:eastAsia="Calibri" w:hAnsi="Trebuchet MS" w:cs="Times New Roman"/>
              </w:rPr>
            </w:pPr>
            <w:r w:rsidRPr="009B7E1F">
              <w:rPr>
                <w:rFonts w:ascii="Trebuchet MS" w:eastAsia="Calibri" w:hAnsi="Trebuchet MS" w:cs="Times New Roman"/>
              </w:rPr>
              <w:t>- culegere de informații sau date;</w:t>
            </w:r>
          </w:p>
          <w:p w14:paraId="34EA48D2" w14:textId="77777777" w:rsidR="009B7E1F" w:rsidRPr="009B7E1F" w:rsidRDefault="009B7E1F" w:rsidP="009B7E1F">
            <w:pPr>
              <w:spacing w:line="276" w:lineRule="auto"/>
              <w:jc w:val="both"/>
              <w:rPr>
                <w:rFonts w:ascii="Trebuchet MS" w:eastAsia="Calibri" w:hAnsi="Trebuchet MS" w:cs="Times New Roman"/>
              </w:rPr>
            </w:pPr>
            <w:r w:rsidRPr="009B7E1F">
              <w:rPr>
                <w:rFonts w:ascii="Trebuchet MS" w:eastAsia="Calibri" w:hAnsi="Trebuchet MS" w:cs="Times New Roman"/>
              </w:rPr>
              <w:t>-elaborarea documentelor specifice.</w:t>
            </w:r>
          </w:p>
          <w:p w14:paraId="6708AE42" w14:textId="77777777" w:rsidR="009B7E1F" w:rsidRDefault="009B7E1F" w:rsidP="00387872">
            <w:pPr>
              <w:spacing w:line="276" w:lineRule="auto"/>
              <w:jc w:val="both"/>
              <w:rPr>
                <w:rFonts w:ascii="Trebuchet MS" w:eastAsia="Calibri" w:hAnsi="Trebuchet MS" w:cs="Times New Roman"/>
              </w:rPr>
            </w:pPr>
          </w:p>
          <w:p w14:paraId="2DA4951E" w14:textId="77777777" w:rsidR="00061A97" w:rsidRPr="00387872" w:rsidRDefault="00061A97" w:rsidP="00387872">
            <w:pPr>
              <w:spacing w:line="276" w:lineRule="auto"/>
              <w:jc w:val="both"/>
              <w:rPr>
                <w:rFonts w:ascii="Trebuchet MS" w:eastAsia="Calibri" w:hAnsi="Trebuchet MS" w:cs="Times New Roman"/>
              </w:rPr>
            </w:pPr>
          </w:p>
          <w:p w14:paraId="5BD125FE" w14:textId="77777777" w:rsidR="00387872" w:rsidRPr="00387872" w:rsidRDefault="00387872" w:rsidP="00387872">
            <w:pPr>
              <w:spacing w:line="276" w:lineRule="auto"/>
              <w:jc w:val="both"/>
              <w:rPr>
                <w:rFonts w:ascii="Trebuchet MS" w:eastAsia="Calibri" w:hAnsi="Trebuchet MS" w:cs="Times New Roman"/>
              </w:rPr>
            </w:pPr>
          </w:p>
        </w:tc>
      </w:tr>
      <w:tr w:rsidR="00387872" w:rsidRPr="00387872" w14:paraId="3EAFD808" w14:textId="77777777"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D0CECE"/>
            <w:hideMark/>
          </w:tcPr>
          <w:p w14:paraId="28401D46"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6.2 Acțiuni neeligibile:</w:t>
            </w:r>
          </w:p>
        </w:tc>
      </w:tr>
      <w:tr w:rsidR="00387872" w:rsidRPr="00387872" w14:paraId="36459B3D" w14:textId="77777777" w:rsidTr="00F769AE">
        <w:tc>
          <w:tcPr>
            <w:tcW w:w="9062" w:type="dxa"/>
            <w:gridSpan w:val="4"/>
            <w:tcBorders>
              <w:top w:val="single" w:sz="4" w:space="0" w:color="auto"/>
              <w:left w:val="single" w:sz="4" w:space="0" w:color="auto"/>
              <w:bottom w:val="single" w:sz="4" w:space="0" w:color="auto"/>
              <w:right w:val="single" w:sz="4" w:space="0" w:color="auto"/>
            </w:tcBorders>
            <w:hideMark/>
          </w:tcPr>
          <w:p w14:paraId="7AFF6DF7"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-dobânzi debitoare, cu excepția celor referitoare la granturi acordate sub forma unei subvenții pentru dobândă sau a unei subvenții pentru comisioanele de garantare;</w:t>
            </w:r>
          </w:p>
          <w:p w14:paraId="342A8C60"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-taxa pe valoarea adăugată, cu excepția cazului în care aceasta nu se poate recupera în temeiul legislației naționale privind TVA;</w:t>
            </w:r>
          </w:p>
          <w:p w14:paraId="5F580B3A"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-alte acțiuni neeligibile prevăzute de Reg. 1303/2013, Reg. 1305/2013, Reg. 807/2014</w:t>
            </w:r>
          </w:p>
          <w:p w14:paraId="4FB38D6E" w14:textId="77777777"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Nu se acceptă achiziționarea de utilaje, echipamente și alte investiții.</w:t>
            </w:r>
          </w:p>
        </w:tc>
      </w:tr>
      <w:tr w:rsidR="00387872" w:rsidRPr="00387872" w14:paraId="5A7AAEAE" w14:textId="77777777"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27614AAE"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7. Condiții de eligibilitate</w:t>
            </w:r>
          </w:p>
        </w:tc>
      </w:tr>
      <w:tr w:rsidR="00387872" w:rsidRPr="00387872" w14:paraId="04C88DCB" w14:textId="77777777" w:rsidTr="00F769AE">
        <w:tc>
          <w:tcPr>
            <w:tcW w:w="9062" w:type="dxa"/>
            <w:gridSpan w:val="4"/>
            <w:tcBorders>
              <w:top w:val="single" w:sz="4" w:space="0" w:color="auto"/>
              <w:left w:val="single" w:sz="4" w:space="0" w:color="auto"/>
              <w:bottom w:val="single" w:sz="4" w:space="0" w:color="auto"/>
              <w:right w:val="single" w:sz="4" w:space="0" w:color="auto"/>
            </w:tcBorders>
            <w:hideMark/>
          </w:tcPr>
          <w:p w14:paraId="668E0B67" w14:textId="0AD60240" w:rsidR="00943685" w:rsidRDefault="005C10F7" w:rsidP="00387872">
            <w:pPr>
              <w:spacing w:line="276" w:lineRule="auto"/>
              <w:jc w:val="both"/>
              <w:rPr>
                <w:rFonts w:ascii="Trebuchet MS" w:eastAsia="Calibri" w:hAnsi="Trebuchet MS" w:cs="Times New Roman"/>
              </w:rPr>
            </w:pPr>
            <w:r>
              <w:rPr>
                <w:rFonts w:ascii="Trebuchet MS" w:eastAsia="Calibri" w:hAnsi="Trebuchet MS" w:cs="Times New Roman"/>
              </w:rPr>
              <w:t>-Solicitantul trebuie să se încadreze în categoria beneficiarilor eligibili</w:t>
            </w:r>
            <w:r w:rsidR="00EC3F9C">
              <w:rPr>
                <w:rFonts w:ascii="Trebuchet MS" w:eastAsia="Calibri" w:hAnsi="Trebuchet MS" w:cs="Times New Roman"/>
              </w:rPr>
              <w:t>;</w:t>
            </w:r>
          </w:p>
          <w:p w14:paraId="184E89D0" w14:textId="3A44FA83" w:rsidR="00EC3F9C" w:rsidRDefault="00EC3F9C" w:rsidP="00387872">
            <w:pPr>
              <w:spacing w:line="276" w:lineRule="auto"/>
              <w:jc w:val="both"/>
              <w:rPr>
                <w:rFonts w:ascii="Trebuchet MS" w:eastAsia="Calibri" w:hAnsi="Trebuchet MS" w:cs="Times New Roman"/>
              </w:rPr>
            </w:pPr>
            <w:r>
              <w:rPr>
                <w:rFonts w:ascii="Trebuchet MS" w:eastAsia="Calibri" w:hAnsi="Trebuchet MS" w:cs="Times New Roman"/>
              </w:rPr>
              <w:t>-Solicitantul nu este în stare de faliment</w:t>
            </w:r>
            <w:r w:rsidR="00527CCC">
              <w:rPr>
                <w:rFonts w:ascii="Trebuchet MS" w:eastAsia="Calibri" w:hAnsi="Trebuchet MS" w:cs="Times New Roman"/>
              </w:rPr>
              <w:t xml:space="preserve"> ori lichidare;</w:t>
            </w:r>
          </w:p>
          <w:p w14:paraId="2B173923" w14:textId="74DD7219" w:rsidR="00527CCC" w:rsidRDefault="00527CCC" w:rsidP="00387872">
            <w:pPr>
              <w:spacing w:line="276" w:lineRule="auto"/>
              <w:jc w:val="both"/>
              <w:rPr>
                <w:rFonts w:ascii="Trebuchet MS" w:eastAsia="Calibri" w:hAnsi="Trebuchet MS" w:cs="Times New Roman"/>
              </w:rPr>
            </w:pPr>
            <w:r>
              <w:rPr>
                <w:rFonts w:ascii="Trebuchet MS" w:eastAsia="Calibri" w:hAnsi="Trebuchet MS" w:cs="Times New Roman"/>
              </w:rPr>
              <w:t>-Solicitantul</w:t>
            </w:r>
            <w:r w:rsidR="00AB1D78">
              <w:rPr>
                <w:rFonts w:ascii="Trebuchet MS" w:eastAsia="Calibri" w:hAnsi="Trebuchet MS" w:cs="Times New Roman"/>
              </w:rPr>
              <w:t xml:space="preserve"> are prevăzut în obiectul de activitate</w:t>
            </w:r>
            <w:r w:rsidR="007C3004">
              <w:rPr>
                <w:rFonts w:ascii="Trebuchet MS" w:eastAsia="Calibri" w:hAnsi="Trebuchet MS" w:cs="Times New Roman"/>
              </w:rPr>
              <w:t xml:space="preserve"> activități specifice domeniului;</w:t>
            </w:r>
          </w:p>
          <w:p w14:paraId="3C05B529" w14:textId="06EB5B4D" w:rsidR="007C3004" w:rsidRDefault="007C3004" w:rsidP="00387872">
            <w:pPr>
              <w:spacing w:line="276" w:lineRule="auto"/>
              <w:jc w:val="both"/>
              <w:rPr>
                <w:rFonts w:ascii="Trebuchet MS" w:eastAsia="Calibri" w:hAnsi="Trebuchet MS" w:cs="Times New Roman"/>
              </w:rPr>
            </w:pPr>
            <w:r>
              <w:rPr>
                <w:rFonts w:ascii="Trebuchet MS" w:eastAsia="Calibri" w:hAnsi="Trebuchet MS" w:cs="Times New Roman"/>
              </w:rPr>
              <w:t xml:space="preserve">-Solicitantul dispune de </w:t>
            </w:r>
            <w:r w:rsidR="00107733">
              <w:rPr>
                <w:rFonts w:ascii="Trebuchet MS" w:eastAsia="Calibri" w:hAnsi="Trebuchet MS" w:cs="Times New Roman"/>
              </w:rPr>
              <w:t>de capacitatea tehnică și financiară necesare derulării activităților</w:t>
            </w:r>
            <w:r w:rsidR="00E72754">
              <w:rPr>
                <w:rFonts w:ascii="Trebuchet MS" w:eastAsia="Calibri" w:hAnsi="Trebuchet MS" w:cs="Times New Roman"/>
              </w:rPr>
              <w:t xml:space="preserve"> specifice;</w:t>
            </w:r>
          </w:p>
          <w:p w14:paraId="771C3B99" w14:textId="35767D37" w:rsidR="00E72754" w:rsidRDefault="00E72754" w:rsidP="00387872">
            <w:pPr>
              <w:spacing w:line="276" w:lineRule="auto"/>
              <w:jc w:val="both"/>
              <w:rPr>
                <w:rFonts w:ascii="Trebuchet MS" w:eastAsia="Calibri" w:hAnsi="Trebuchet MS" w:cs="Times New Roman"/>
              </w:rPr>
            </w:pPr>
            <w:r>
              <w:rPr>
                <w:rFonts w:ascii="Trebuchet MS" w:eastAsia="Calibri" w:hAnsi="Trebuchet MS" w:cs="Times New Roman"/>
              </w:rPr>
              <w:t xml:space="preserve">-Solicitantul dispune de </w:t>
            </w:r>
            <w:r w:rsidR="007B579D">
              <w:rPr>
                <w:rFonts w:ascii="Trebuchet MS" w:eastAsia="Calibri" w:hAnsi="Trebuchet MS" w:cs="Times New Roman"/>
              </w:rPr>
              <w:t>personal calificat, propriu sau cooptat, în domeniu;</w:t>
            </w:r>
          </w:p>
          <w:p w14:paraId="4C5F6D12" w14:textId="09876BB1" w:rsidR="007407D7" w:rsidRDefault="007407D7" w:rsidP="00387872">
            <w:pPr>
              <w:spacing w:line="276" w:lineRule="auto"/>
              <w:jc w:val="both"/>
              <w:rPr>
                <w:rFonts w:ascii="Trebuchet MS" w:eastAsia="Calibri" w:hAnsi="Trebuchet MS" w:cs="Times New Roman"/>
              </w:rPr>
            </w:pPr>
            <w:r>
              <w:rPr>
                <w:rFonts w:ascii="Trebuchet MS" w:eastAsia="Calibri" w:hAnsi="Trebuchet MS" w:cs="Times New Roman"/>
              </w:rPr>
              <w:t>-Activitatea propusă prin proiect</w:t>
            </w:r>
            <w:r w:rsidR="008D69E6">
              <w:rPr>
                <w:rFonts w:ascii="Trebuchet MS" w:eastAsia="Calibri" w:hAnsi="Trebuchet MS" w:cs="Times New Roman"/>
              </w:rPr>
              <w:t xml:space="preserve"> va fi desfășurată pe teritoriul GAL.</w:t>
            </w:r>
          </w:p>
          <w:p w14:paraId="2C604875" w14:textId="786C1B67" w:rsidR="00387872" w:rsidRPr="00387872" w:rsidRDefault="00387872" w:rsidP="00387872">
            <w:pPr>
              <w:spacing w:line="276" w:lineRule="auto"/>
              <w:jc w:val="both"/>
              <w:rPr>
                <w:rFonts w:ascii="Trebuchet MS" w:eastAsia="Calibri" w:hAnsi="Trebuchet MS" w:cs="Times New Roman"/>
              </w:rPr>
            </w:pPr>
          </w:p>
        </w:tc>
      </w:tr>
      <w:tr w:rsidR="00387872" w:rsidRPr="00387872" w14:paraId="65BB2AF0" w14:textId="77777777"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1CF45DB2"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8. Criterii de selecție</w:t>
            </w:r>
          </w:p>
        </w:tc>
      </w:tr>
      <w:tr w:rsidR="00387872" w:rsidRPr="00387872" w14:paraId="314291F2" w14:textId="77777777" w:rsidTr="00F769AE">
        <w:tc>
          <w:tcPr>
            <w:tcW w:w="9062" w:type="dxa"/>
            <w:gridSpan w:val="4"/>
            <w:tcBorders>
              <w:top w:val="single" w:sz="4" w:space="0" w:color="auto"/>
              <w:left w:val="single" w:sz="4" w:space="0" w:color="auto"/>
              <w:bottom w:val="single" w:sz="4" w:space="0" w:color="auto"/>
              <w:right w:val="single" w:sz="4" w:space="0" w:color="auto"/>
            </w:tcBorders>
            <w:hideMark/>
          </w:tcPr>
          <w:p w14:paraId="586B18A5" w14:textId="66644164" w:rsidR="00387872" w:rsidRPr="00387872" w:rsidRDefault="00E7022A" w:rsidP="00387872">
            <w:pPr>
              <w:spacing w:line="276" w:lineRule="auto"/>
              <w:jc w:val="both"/>
              <w:rPr>
                <w:rFonts w:ascii="Trebuchet MS" w:eastAsia="Calibri" w:hAnsi="Trebuchet MS" w:cs="Times New Roman"/>
              </w:rPr>
            </w:pPr>
            <w:r>
              <w:rPr>
                <w:rFonts w:ascii="Trebuchet MS" w:eastAsia="Calibri" w:hAnsi="Trebuchet MS" w:cs="Times New Roman"/>
              </w:rPr>
              <w:t>1.-</w:t>
            </w:r>
            <w:r w:rsidR="00790B80">
              <w:rPr>
                <w:rFonts w:ascii="Trebuchet MS" w:eastAsia="Calibri" w:hAnsi="Trebuchet MS" w:cs="Times New Roman"/>
              </w:rPr>
              <w:t xml:space="preserve"> </w:t>
            </w:r>
            <w:r w:rsidR="00836354">
              <w:rPr>
                <w:rFonts w:ascii="Trebuchet MS" w:eastAsia="Calibri" w:hAnsi="Trebuchet MS" w:cs="Times New Roman"/>
              </w:rPr>
              <w:t xml:space="preserve"> Princ</w:t>
            </w:r>
            <w:r w:rsidR="008F17F4">
              <w:rPr>
                <w:rFonts w:ascii="Trebuchet MS" w:eastAsia="Calibri" w:hAnsi="Trebuchet MS" w:cs="Times New Roman"/>
              </w:rPr>
              <w:t>ipiul experienței beneficiarului direct;</w:t>
            </w:r>
          </w:p>
          <w:p w14:paraId="1F9D5B85" w14:textId="2F2D86A6" w:rsidR="00387872" w:rsidRPr="00387872" w:rsidRDefault="00790B80" w:rsidP="00387872">
            <w:pPr>
              <w:spacing w:line="276" w:lineRule="auto"/>
              <w:jc w:val="both"/>
              <w:rPr>
                <w:rFonts w:ascii="Trebuchet MS" w:eastAsia="Calibri" w:hAnsi="Trebuchet MS" w:cs="Times New Roman"/>
              </w:rPr>
            </w:pPr>
            <w:r>
              <w:rPr>
                <w:rFonts w:ascii="Trebuchet MS" w:eastAsia="Calibri" w:hAnsi="Trebuchet MS" w:cs="Times New Roman"/>
              </w:rPr>
              <w:t>2.-</w:t>
            </w:r>
            <w:r w:rsidR="00F54CD4">
              <w:rPr>
                <w:rFonts w:ascii="Trebuchet MS" w:eastAsia="Calibri" w:hAnsi="Trebuchet MS" w:cs="Times New Roman"/>
              </w:rPr>
              <w:t>Principiul realizării a cel puțin 1 dosar de candidatură</w:t>
            </w:r>
            <w:r w:rsidR="0073612A">
              <w:rPr>
                <w:rFonts w:ascii="Trebuchet MS" w:eastAsia="Calibri" w:hAnsi="Trebuchet MS" w:cs="Times New Roman"/>
              </w:rPr>
              <w:t xml:space="preserve"> pentru schema de calitate</w:t>
            </w:r>
          </w:p>
          <w:p w14:paraId="6E696976" w14:textId="0DFC882A" w:rsidR="00387872" w:rsidRDefault="00790B80" w:rsidP="00387872">
            <w:pPr>
              <w:spacing w:line="276" w:lineRule="auto"/>
              <w:jc w:val="both"/>
              <w:rPr>
                <w:rFonts w:ascii="Trebuchet MS" w:eastAsia="Calibri" w:hAnsi="Trebuchet MS" w:cs="Times New Roman"/>
              </w:rPr>
            </w:pPr>
            <w:r>
              <w:rPr>
                <w:rFonts w:ascii="Trebuchet MS" w:eastAsia="Calibri" w:hAnsi="Trebuchet MS" w:cs="Times New Roman"/>
              </w:rPr>
              <w:t>3.-</w:t>
            </w:r>
            <w:r w:rsidR="0073612A">
              <w:rPr>
                <w:rFonts w:ascii="Trebuchet MS" w:eastAsia="Calibri" w:hAnsi="Trebuchet MS" w:cs="Times New Roman"/>
              </w:rPr>
              <w:t>Principiul populației deservite</w:t>
            </w:r>
          </w:p>
          <w:p w14:paraId="72CCAE2B" w14:textId="078E56B7" w:rsidR="00836354" w:rsidRPr="00387872" w:rsidRDefault="00836354" w:rsidP="00387872">
            <w:pPr>
              <w:spacing w:line="276" w:lineRule="auto"/>
              <w:jc w:val="both"/>
              <w:rPr>
                <w:rFonts w:ascii="Trebuchet MS" w:eastAsia="Calibri" w:hAnsi="Trebuchet MS" w:cs="Times New Roman"/>
              </w:rPr>
            </w:pPr>
          </w:p>
        </w:tc>
      </w:tr>
      <w:tr w:rsidR="00387872" w:rsidRPr="00387872" w14:paraId="46303057" w14:textId="77777777"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61E5C129"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9. Sume aplicabile și rata sprijinului</w:t>
            </w:r>
          </w:p>
        </w:tc>
      </w:tr>
      <w:tr w:rsidR="00387872" w:rsidRPr="00387872" w14:paraId="7C4AAC7E" w14:textId="77777777" w:rsidTr="00F769AE">
        <w:tc>
          <w:tcPr>
            <w:tcW w:w="9062" w:type="dxa"/>
            <w:gridSpan w:val="4"/>
            <w:tcBorders>
              <w:top w:val="single" w:sz="4" w:space="0" w:color="auto"/>
              <w:left w:val="single" w:sz="4" w:space="0" w:color="auto"/>
              <w:bottom w:val="single" w:sz="4" w:space="0" w:color="auto"/>
              <w:right w:val="single" w:sz="4" w:space="0" w:color="auto"/>
            </w:tcBorders>
            <w:hideMark/>
          </w:tcPr>
          <w:p w14:paraId="41BB4968" w14:textId="4D5C2AB9"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Prin aceasta măsură se va finanța minim un beneficiar </w:t>
            </w:r>
            <w:r w:rsidR="00217CD8">
              <w:rPr>
                <w:rFonts w:ascii="Trebuchet MS" w:eastAsia="Calibri" w:hAnsi="Trebuchet MS" w:cs="Times New Roman"/>
              </w:rPr>
              <w:t xml:space="preserve"> </w:t>
            </w:r>
            <w:r w:rsidR="00C21D9B">
              <w:rPr>
                <w:rFonts w:ascii="Trebuchet MS" w:eastAsia="Calibri" w:hAnsi="Trebuchet MS" w:cs="Times New Roman"/>
              </w:rPr>
              <w:t xml:space="preserve">Termen de finalizare </w:t>
            </w:r>
            <w:r w:rsidR="00217CD8">
              <w:rPr>
                <w:rFonts w:ascii="Trebuchet MS" w:eastAsia="Calibri" w:hAnsi="Trebuchet MS" w:cs="Times New Roman"/>
              </w:rPr>
              <w:t>până pe data de 31.12.2025</w:t>
            </w:r>
          </w:p>
          <w:p w14:paraId="65BB8BA7" w14:textId="3E20EBBE" w:rsidR="00A8503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Rata maxima a sprijinului public nerambursabil va fi de 100% din totalul cheltuielilor eligibile și nu va depăși  </w:t>
            </w:r>
            <w:r w:rsidR="00890B2C">
              <w:rPr>
                <w:rFonts w:ascii="Trebuchet MS" w:eastAsia="Calibri" w:hAnsi="Trebuchet MS" w:cs="Times New Roman"/>
              </w:rPr>
              <w:t xml:space="preserve">  </w:t>
            </w:r>
            <w:r w:rsidR="00D46834">
              <w:rPr>
                <w:rFonts w:ascii="Trebuchet MS" w:eastAsia="Calibri" w:hAnsi="Trebuchet MS" w:cs="Times New Roman"/>
              </w:rPr>
              <w:t xml:space="preserve">10.000 </w:t>
            </w:r>
            <w:r w:rsidRPr="00387872">
              <w:rPr>
                <w:rFonts w:ascii="Trebuchet MS" w:eastAsia="Calibri" w:hAnsi="Trebuchet MS" w:cs="Times New Roman"/>
              </w:rPr>
              <w:t>euro</w:t>
            </w:r>
          </w:p>
          <w:p w14:paraId="6F8534EB" w14:textId="069D127C" w:rsidR="00827B35"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Suma alocată această măsură este de </w:t>
            </w:r>
            <w:r w:rsidR="00890B2C">
              <w:rPr>
                <w:rFonts w:ascii="Trebuchet MS" w:eastAsia="Calibri" w:hAnsi="Trebuchet MS" w:cs="Times New Roman"/>
              </w:rPr>
              <w:t xml:space="preserve">  </w:t>
            </w:r>
            <w:r w:rsidR="00B51C6A">
              <w:rPr>
                <w:rFonts w:ascii="Trebuchet MS" w:eastAsia="Calibri" w:hAnsi="Trebuchet MS" w:cs="Times New Roman"/>
              </w:rPr>
              <w:t xml:space="preserve">10.000 </w:t>
            </w:r>
            <w:r w:rsidR="000E2BB9">
              <w:rPr>
                <w:rFonts w:ascii="Trebuchet MS" w:eastAsia="Calibri" w:hAnsi="Trebuchet MS" w:cs="Times New Roman"/>
              </w:rPr>
              <w:t>eur</w:t>
            </w:r>
            <w:r w:rsidR="00F10AFE">
              <w:rPr>
                <w:rFonts w:ascii="Trebuchet MS" w:eastAsia="Calibri" w:hAnsi="Trebuchet MS" w:cs="Times New Roman"/>
              </w:rPr>
              <w:t>o</w:t>
            </w:r>
          </w:p>
          <w:p w14:paraId="07E59154" w14:textId="41C9C36A"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w:t>
            </w:r>
          </w:p>
          <w:p w14:paraId="0D04FF16" w14:textId="745A8E2D"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w:t>
            </w:r>
          </w:p>
          <w:p w14:paraId="13BAB1FB" w14:textId="510D37ED"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w:t>
            </w:r>
          </w:p>
        </w:tc>
      </w:tr>
      <w:tr w:rsidR="00387872" w:rsidRPr="00387872" w14:paraId="3B5D01EB" w14:textId="77777777"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57C85475" w14:textId="77777777"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10. Indicatori de monitorizare</w:t>
            </w:r>
          </w:p>
        </w:tc>
      </w:tr>
      <w:tr w:rsidR="00387872" w:rsidRPr="00387872" w14:paraId="20B497BC" w14:textId="77777777" w:rsidTr="00F769AE">
        <w:tc>
          <w:tcPr>
            <w:tcW w:w="9062" w:type="dxa"/>
            <w:gridSpan w:val="4"/>
            <w:tcBorders>
              <w:top w:val="single" w:sz="4" w:space="0" w:color="auto"/>
              <w:left w:val="single" w:sz="4" w:space="0" w:color="auto"/>
              <w:bottom w:val="single" w:sz="4" w:space="0" w:color="auto"/>
              <w:right w:val="single" w:sz="4" w:space="0" w:color="auto"/>
            </w:tcBorders>
            <w:hideMark/>
          </w:tcPr>
          <w:p w14:paraId="7A1F600C" w14:textId="1A560266" w:rsidR="00B40A8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de exploatații care primesc sprijin la sistemele de calitate (minim 1).</w:t>
            </w:r>
          </w:p>
        </w:tc>
      </w:tr>
    </w:tbl>
    <w:p w14:paraId="4B2DC603" w14:textId="77777777" w:rsidR="00387872" w:rsidRPr="00387872" w:rsidRDefault="00387872" w:rsidP="00387872">
      <w:pPr>
        <w:tabs>
          <w:tab w:val="left" w:pos="2550"/>
        </w:tabs>
        <w:spacing w:line="256" w:lineRule="auto"/>
        <w:rPr>
          <w:rFonts w:ascii="Trebuchet MS" w:eastAsia="Calibri" w:hAnsi="Trebuchet MS" w:cs="Times New Roman"/>
        </w:rPr>
      </w:pPr>
    </w:p>
    <w:p w14:paraId="36123C34" w14:textId="77777777" w:rsidR="00387872" w:rsidRPr="00387872" w:rsidRDefault="00387872" w:rsidP="00387872">
      <w:pPr>
        <w:tabs>
          <w:tab w:val="left" w:pos="2550"/>
        </w:tabs>
        <w:spacing w:line="256" w:lineRule="auto"/>
        <w:rPr>
          <w:rFonts w:ascii="Trebuchet MS" w:eastAsia="Calibri" w:hAnsi="Trebuchet MS" w:cs="Times New Roman"/>
        </w:rPr>
      </w:pPr>
    </w:p>
    <w:p w14:paraId="749C6BEE" w14:textId="77777777" w:rsidR="00387872" w:rsidRPr="00387872" w:rsidRDefault="00387872" w:rsidP="00387872">
      <w:pPr>
        <w:spacing w:after="0" w:line="276" w:lineRule="auto"/>
        <w:jc w:val="both"/>
        <w:rPr>
          <w:rFonts w:ascii="Trebuchet MS" w:eastAsia="Calibri" w:hAnsi="Trebuchet MS" w:cs="Times New Roman"/>
        </w:rPr>
      </w:pPr>
    </w:p>
    <w:p w14:paraId="2FE58FE2" w14:textId="77777777" w:rsidR="00387872" w:rsidRPr="00387872" w:rsidRDefault="00387872" w:rsidP="00387872">
      <w:pPr>
        <w:spacing w:after="0" w:line="276" w:lineRule="auto"/>
        <w:jc w:val="both"/>
        <w:rPr>
          <w:rFonts w:ascii="Trebuchet MS" w:eastAsia="Calibri" w:hAnsi="Trebuchet MS" w:cs="Times New Roman"/>
        </w:rPr>
      </w:pPr>
    </w:p>
    <w:p w14:paraId="14CDA5D9" w14:textId="77777777" w:rsidR="00387872" w:rsidRPr="00387872" w:rsidRDefault="00387872" w:rsidP="00387872">
      <w:pPr>
        <w:spacing w:after="0" w:line="276" w:lineRule="auto"/>
        <w:jc w:val="both"/>
        <w:rPr>
          <w:rFonts w:ascii="Trebuchet MS" w:eastAsia="Calibri" w:hAnsi="Trebuchet MS" w:cs="Times New Roman"/>
        </w:rPr>
      </w:pPr>
    </w:p>
    <w:p w14:paraId="30603A05" w14:textId="77777777" w:rsidR="00387872" w:rsidRPr="00387872" w:rsidRDefault="00387872" w:rsidP="00387872">
      <w:pPr>
        <w:spacing w:after="0" w:line="276" w:lineRule="auto"/>
        <w:jc w:val="both"/>
        <w:rPr>
          <w:rFonts w:ascii="Trebuchet MS" w:eastAsia="Calibri" w:hAnsi="Trebuchet MS" w:cs="Times New Roman"/>
        </w:rPr>
      </w:pPr>
    </w:p>
    <w:p w14:paraId="769E9087" w14:textId="77777777" w:rsidR="00387872" w:rsidRPr="00387872" w:rsidRDefault="00387872" w:rsidP="00387872">
      <w:pPr>
        <w:spacing w:after="0" w:line="276" w:lineRule="auto"/>
        <w:jc w:val="both"/>
        <w:rPr>
          <w:rFonts w:ascii="Trebuchet MS" w:eastAsia="Calibri" w:hAnsi="Trebuchet MS" w:cs="Times New Roman"/>
        </w:rPr>
      </w:pPr>
    </w:p>
    <w:p w14:paraId="3C1B8C85" w14:textId="77777777" w:rsidR="00387872" w:rsidRPr="00387872" w:rsidRDefault="00387872" w:rsidP="00387872">
      <w:pPr>
        <w:spacing w:after="0" w:line="276" w:lineRule="auto"/>
        <w:jc w:val="both"/>
        <w:rPr>
          <w:rFonts w:ascii="Trebuchet MS" w:eastAsia="Calibri" w:hAnsi="Trebuchet MS" w:cs="Times New Roman"/>
        </w:rPr>
      </w:pPr>
    </w:p>
    <w:p w14:paraId="07EA9F5D" w14:textId="77777777" w:rsidR="00387872" w:rsidRPr="00387872" w:rsidRDefault="00387872" w:rsidP="00387872">
      <w:pPr>
        <w:spacing w:after="0" w:line="276" w:lineRule="auto"/>
        <w:jc w:val="both"/>
        <w:rPr>
          <w:rFonts w:ascii="Trebuchet MS" w:eastAsia="Calibri" w:hAnsi="Trebuchet MS" w:cs="Times New Roman"/>
        </w:rPr>
      </w:pPr>
    </w:p>
    <w:p w14:paraId="4EF06C7B" w14:textId="77777777" w:rsidR="00387872" w:rsidRPr="00387872" w:rsidRDefault="00387872" w:rsidP="00387872">
      <w:pPr>
        <w:spacing w:after="0" w:line="276" w:lineRule="auto"/>
        <w:jc w:val="both"/>
        <w:rPr>
          <w:rFonts w:ascii="Trebuchet MS" w:eastAsia="Calibri" w:hAnsi="Trebuchet MS" w:cs="Times New Roman"/>
        </w:rPr>
      </w:pPr>
    </w:p>
    <w:p w14:paraId="787E7F46" w14:textId="77777777" w:rsidR="00387872" w:rsidRPr="00387872" w:rsidRDefault="00387872" w:rsidP="00387872">
      <w:pPr>
        <w:spacing w:after="0" w:line="276" w:lineRule="auto"/>
        <w:jc w:val="both"/>
        <w:rPr>
          <w:rFonts w:ascii="Trebuchet MS" w:eastAsia="Calibri" w:hAnsi="Trebuchet MS" w:cs="Times New Roman"/>
        </w:rPr>
      </w:pPr>
    </w:p>
    <w:p w14:paraId="27E5A368" w14:textId="77777777" w:rsidR="00387872" w:rsidRPr="00387872" w:rsidRDefault="00387872" w:rsidP="00387872">
      <w:pPr>
        <w:spacing w:after="0" w:line="276" w:lineRule="auto"/>
        <w:jc w:val="both"/>
        <w:rPr>
          <w:rFonts w:ascii="Trebuchet MS" w:eastAsia="Calibri" w:hAnsi="Trebuchet MS" w:cs="Times New Roman"/>
        </w:rPr>
      </w:pPr>
    </w:p>
    <w:p w14:paraId="2FBA93BD" w14:textId="77777777" w:rsidR="00387872" w:rsidRPr="00387872" w:rsidRDefault="00387872" w:rsidP="00387872">
      <w:pPr>
        <w:spacing w:after="0" w:line="276" w:lineRule="auto"/>
        <w:jc w:val="both"/>
        <w:rPr>
          <w:rFonts w:ascii="Trebuchet MS" w:eastAsia="Calibri" w:hAnsi="Trebuchet MS" w:cs="Times New Roman"/>
        </w:rPr>
      </w:pPr>
    </w:p>
    <w:p w14:paraId="23C29407" w14:textId="77777777" w:rsidR="00387872" w:rsidRPr="00387872" w:rsidRDefault="00387872" w:rsidP="00387872">
      <w:pPr>
        <w:spacing w:after="0" w:line="276" w:lineRule="auto"/>
        <w:jc w:val="both"/>
        <w:rPr>
          <w:rFonts w:ascii="Trebuchet MS" w:eastAsia="Calibri" w:hAnsi="Trebuchet MS" w:cs="Times New Roman"/>
        </w:rPr>
      </w:pPr>
    </w:p>
    <w:p w14:paraId="7AB58643" w14:textId="77777777" w:rsidR="00387872" w:rsidRPr="00387872" w:rsidRDefault="00387872" w:rsidP="00387872">
      <w:pPr>
        <w:spacing w:after="0" w:line="276" w:lineRule="auto"/>
        <w:jc w:val="both"/>
        <w:rPr>
          <w:rFonts w:ascii="Trebuchet MS" w:eastAsia="Calibri" w:hAnsi="Trebuchet MS" w:cs="Times New Roman"/>
        </w:rPr>
      </w:pPr>
    </w:p>
    <w:p w14:paraId="20ECC19C" w14:textId="77777777" w:rsidR="00387872" w:rsidRPr="00387872" w:rsidRDefault="00387872" w:rsidP="00387872">
      <w:pPr>
        <w:spacing w:after="0" w:line="276" w:lineRule="auto"/>
        <w:jc w:val="both"/>
        <w:rPr>
          <w:rFonts w:ascii="Trebuchet MS" w:eastAsia="Calibri" w:hAnsi="Trebuchet MS" w:cs="Times New Roman"/>
        </w:rPr>
      </w:pPr>
    </w:p>
    <w:p w14:paraId="35CC4E85" w14:textId="77777777" w:rsidR="00387872" w:rsidRPr="00387872" w:rsidRDefault="00387872" w:rsidP="00387872">
      <w:pPr>
        <w:spacing w:after="0" w:line="276" w:lineRule="auto"/>
        <w:jc w:val="both"/>
        <w:rPr>
          <w:rFonts w:ascii="Trebuchet MS" w:eastAsia="Calibri" w:hAnsi="Trebuchet MS" w:cs="Times New Roman"/>
        </w:rPr>
      </w:pPr>
    </w:p>
    <w:p w14:paraId="79ED1DC7" w14:textId="77777777" w:rsidR="00387872" w:rsidRPr="00387872" w:rsidRDefault="00387872" w:rsidP="00387872">
      <w:pPr>
        <w:spacing w:after="0" w:line="276" w:lineRule="auto"/>
        <w:jc w:val="both"/>
        <w:rPr>
          <w:rFonts w:ascii="Trebuchet MS" w:eastAsia="Calibri" w:hAnsi="Trebuchet MS" w:cs="Times New Roman"/>
        </w:rPr>
      </w:pPr>
    </w:p>
    <w:p w14:paraId="189C56DA" w14:textId="77777777" w:rsidR="00387872" w:rsidRPr="00387872" w:rsidRDefault="00387872" w:rsidP="00387872">
      <w:pPr>
        <w:spacing w:after="0" w:line="276" w:lineRule="auto"/>
        <w:jc w:val="both"/>
        <w:rPr>
          <w:rFonts w:ascii="Trebuchet MS" w:eastAsia="Calibri" w:hAnsi="Trebuchet MS" w:cs="Times New Roman"/>
        </w:rPr>
      </w:pPr>
    </w:p>
    <w:p w14:paraId="40BCB0E7" w14:textId="77777777" w:rsidR="00387872" w:rsidRPr="00387872" w:rsidRDefault="00387872" w:rsidP="00387872">
      <w:pPr>
        <w:spacing w:after="0" w:line="276" w:lineRule="auto"/>
        <w:jc w:val="both"/>
        <w:rPr>
          <w:rFonts w:ascii="Trebuchet MS" w:eastAsia="Calibri" w:hAnsi="Trebuchet MS" w:cs="Times New Roman"/>
        </w:rPr>
      </w:pPr>
    </w:p>
    <w:p w14:paraId="21DB613E" w14:textId="77777777" w:rsidR="00387872" w:rsidRPr="00387872" w:rsidRDefault="00387872" w:rsidP="00387872">
      <w:pPr>
        <w:spacing w:after="0" w:line="276" w:lineRule="auto"/>
        <w:jc w:val="both"/>
        <w:rPr>
          <w:rFonts w:ascii="Trebuchet MS" w:eastAsia="Calibri" w:hAnsi="Trebuchet MS" w:cs="Times New Roman"/>
        </w:rPr>
      </w:pPr>
    </w:p>
    <w:p w14:paraId="782E3A66" w14:textId="77777777" w:rsidR="00387872" w:rsidRPr="00387872" w:rsidRDefault="00387872" w:rsidP="00387872">
      <w:pPr>
        <w:spacing w:after="0" w:line="276" w:lineRule="auto"/>
        <w:jc w:val="both"/>
        <w:rPr>
          <w:rFonts w:ascii="Trebuchet MS" w:eastAsia="Calibri" w:hAnsi="Trebuchet MS" w:cs="Times New Roman"/>
        </w:rPr>
      </w:pPr>
    </w:p>
    <w:p w14:paraId="208341B5" w14:textId="77777777" w:rsidR="00387872" w:rsidRPr="00387872" w:rsidRDefault="00387872" w:rsidP="00387872">
      <w:pPr>
        <w:spacing w:after="0" w:line="276" w:lineRule="auto"/>
        <w:jc w:val="both"/>
        <w:rPr>
          <w:rFonts w:ascii="Trebuchet MS" w:eastAsia="Calibri" w:hAnsi="Trebuchet MS" w:cs="Times New Roman"/>
        </w:rPr>
      </w:pPr>
    </w:p>
    <w:p w14:paraId="667C90E5" w14:textId="77777777" w:rsidR="00387872" w:rsidRPr="00387872" w:rsidRDefault="00387872" w:rsidP="00387872">
      <w:pPr>
        <w:spacing w:after="0" w:line="276" w:lineRule="auto"/>
        <w:jc w:val="both"/>
        <w:rPr>
          <w:rFonts w:ascii="Trebuchet MS" w:eastAsia="Calibri" w:hAnsi="Trebuchet MS" w:cs="Times New Roman"/>
        </w:rPr>
      </w:pPr>
    </w:p>
    <w:p w14:paraId="53CFA0B8" w14:textId="77777777" w:rsidR="00387872" w:rsidRPr="00387872" w:rsidRDefault="00387872" w:rsidP="00387872">
      <w:pPr>
        <w:spacing w:after="0" w:line="276" w:lineRule="auto"/>
        <w:jc w:val="both"/>
        <w:rPr>
          <w:rFonts w:ascii="Trebuchet MS" w:eastAsia="Calibri" w:hAnsi="Trebuchet MS" w:cs="Times New Roman"/>
        </w:rPr>
      </w:pPr>
    </w:p>
    <w:p w14:paraId="5F559287" w14:textId="77777777" w:rsidR="00387872" w:rsidRPr="00387872" w:rsidRDefault="00387872" w:rsidP="00387872">
      <w:pPr>
        <w:spacing w:after="0" w:line="276" w:lineRule="auto"/>
        <w:jc w:val="both"/>
        <w:rPr>
          <w:rFonts w:ascii="Trebuchet MS" w:eastAsia="Calibri" w:hAnsi="Trebuchet MS" w:cs="Times New Roman"/>
        </w:rPr>
      </w:pPr>
    </w:p>
    <w:p w14:paraId="70E31D28" w14:textId="77777777" w:rsidR="00387872" w:rsidRPr="00387872" w:rsidRDefault="00387872" w:rsidP="00387872">
      <w:pPr>
        <w:spacing w:after="0" w:line="276" w:lineRule="auto"/>
        <w:jc w:val="both"/>
        <w:rPr>
          <w:rFonts w:ascii="Trebuchet MS" w:eastAsia="Calibri" w:hAnsi="Trebuchet MS" w:cs="Times New Roman"/>
        </w:rPr>
      </w:pPr>
    </w:p>
    <w:p w14:paraId="53E278BF" w14:textId="77777777" w:rsidR="00387872" w:rsidRPr="00387872" w:rsidRDefault="00387872" w:rsidP="00387872">
      <w:pPr>
        <w:spacing w:after="0" w:line="276" w:lineRule="auto"/>
        <w:jc w:val="both"/>
        <w:rPr>
          <w:rFonts w:ascii="Trebuchet MS" w:eastAsia="Calibri" w:hAnsi="Trebuchet MS" w:cs="Times New Roman"/>
        </w:rPr>
      </w:pPr>
    </w:p>
    <w:p w14:paraId="323F22E9" w14:textId="77777777" w:rsidR="00387872" w:rsidRPr="00387872" w:rsidRDefault="00387872" w:rsidP="00387872">
      <w:pPr>
        <w:spacing w:after="0" w:line="276" w:lineRule="auto"/>
        <w:jc w:val="both"/>
        <w:rPr>
          <w:rFonts w:ascii="Trebuchet MS" w:eastAsia="Calibri" w:hAnsi="Trebuchet MS" w:cs="Times New Roman"/>
        </w:rPr>
      </w:pPr>
    </w:p>
    <w:p w14:paraId="3B2B1139" w14:textId="77777777" w:rsidR="00387872" w:rsidRPr="00387872" w:rsidRDefault="00387872" w:rsidP="00387872">
      <w:pPr>
        <w:spacing w:after="0" w:line="276" w:lineRule="auto"/>
        <w:jc w:val="both"/>
        <w:rPr>
          <w:rFonts w:ascii="Trebuchet MS" w:eastAsia="Calibri" w:hAnsi="Trebuchet MS" w:cs="Times New Roman"/>
        </w:rPr>
      </w:pPr>
    </w:p>
    <w:p w14:paraId="7E40839B" w14:textId="77777777" w:rsidR="00387872" w:rsidRPr="00387872" w:rsidRDefault="00387872" w:rsidP="00387872">
      <w:pPr>
        <w:spacing w:after="0" w:line="276" w:lineRule="auto"/>
        <w:jc w:val="both"/>
        <w:rPr>
          <w:rFonts w:ascii="Trebuchet MS" w:eastAsia="Calibri" w:hAnsi="Trebuchet MS" w:cs="Times New Roman"/>
        </w:rPr>
      </w:pPr>
    </w:p>
    <w:p w14:paraId="0C05D197"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w:t>
      </w:r>
      <w:r w:rsidRPr="00387872">
        <w:rPr>
          <w:rFonts w:ascii="Trebuchet MS" w:eastAsia="Calibri" w:hAnsi="Trebuchet MS" w:cs="Times New Roman"/>
          <w:b/>
        </w:rPr>
        <w:t xml:space="preserve">  CAPITOLUL VI</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0"/>
      </w:tblGrid>
      <w:tr w:rsidR="00387872" w:rsidRPr="00387872" w14:paraId="743DFB5C" w14:textId="77777777" w:rsidTr="00387872">
        <w:trPr>
          <w:trHeight w:val="600"/>
        </w:trPr>
        <w:tc>
          <w:tcPr>
            <w:tcW w:w="8760" w:type="dxa"/>
            <w:tcBorders>
              <w:top w:val="single" w:sz="4" w:space="0" w:color="auto"/>
              <w:left w:val="single" w:sz="4" w:space="0" w:color="auto"/>
              <w:bottom w:val="single" w:sz="4" w:space="0" w:color="auto"/>
              <w:right w:val="single" w:sz="4" w:space="0" w:color="auto"/>
            </w:tcBorders>
            <w:shd w:val="clear" w:color="auto" w:fill="C5E0B3"/>
            <w:hideMark/>
          </w:tcPr>
          <w:p w14:paraId="56464022"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DESCRIEREA COMPLEMENTARITĂȚII ȘI/SAU CONTRIBUȚIEI LA OBIECTIVELE </w:t>
            </w:r>
          </w:p>
          <w:p w14:paraId="60172D9E"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ALTOR   STRATEGII RELEVANTE</w:t>
            </w:r>
          </w:p>
        </w:tc>
      </w:tr>
    </w:tbl>
    <w:p w14:paraId="08E0E705"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14:paraId="370B6230"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Întocmirea Strategiei de Dezvoltare Locală a Asociației „Grupul de Acțiune Locală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a plecat, pe lângă stabilirea nevoilor teritoriului, în urma acțiunilor de animare și consultare cu actorii locali, și de la analiza și consultarea altor strategii: europene, naționale, regionale, județene, ale localităților din teritoriu sau ale altor asociații .</w:t>
      </w:r>
    </w:p>
    <w:p w14:paraId="4AC2AE31"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Una din strategiile comunitare importante, care au ca scop principal o dezvoltare sustenabilă și durabilă a statelor membre, este </w:t>
      </w:r>
      <w:r w:rsidRPr="00387872">
        <w:rPr>
          <w:rFonts w:ascii="Trebuchet MS" w:eastAsia="Calibri" w:hAnsi="Trebuchet MS" w:cs="Times New Roman"/>
          <w:b/>
        </w:rPr>
        <w:t xml:space="preserve">Strategia Europa 2020. </w:t>
      </w:r>
      <w:r w:rsidRPr="00387872">
        <w:rPr>
          <w:rFonts w:ascii="Trebuchet MS" w:eastAsia="Calibri" w:hAnsi="Trebuchet MS" w:cs="Times New Roman"/>
        </w:rPr>
        <w:t>Obiectivele acestei strategii europene sunt următoarele:-</w:t>
      </w:r>
      <w:r w:rsidRPr="00387872">
        <w:rPr>
          <w:rFonts w:ascii="Calibri" w:eastAsia="Calibri" w:hAnsi="Calibri" w:cs="Times New Roman"/>
        </w:rPr>
        <w:t xml:space="preserve"> </w:t>
      </w:r>
      <w:r w:rsidRPr="00387872">
        <w:rPr>
          <w:rFonts w:ascii="Trebuchet MS" w:eastAsia="Calibri" w:hAnsi="Trebuchet MS" w:cs="Times New Roman"/>
        </w:rPr>
        <w:t>1. Ocuparea forţei de muncă;</w:t>
      </w:r>
      <w:r w:rsidRPr="00387872">
        <w:rPr>
          <w:rFonts w:ascii="Calibri" w:eastAsia="Calibri" w:hAnsi="Calibri" w:cs="Times New Roman"/>
        </w:rPr>
        <w:t xml:space="preserve"> </w:t>
      </w:r>
      <w:r w:rsidRPr="00387872">
        <w:rPr>
          <w:rFonts w:ascii="Trebuchet MS" w:eastAsia="Calibri" w:hAnsi="Trebuchet MS" w:cs="Times New Roman"/>
        </w:rPr>
        <w:t>2. Cercetare şi dezvoltare;</w:t>
      </w:r>
      <w:r w:rsidRPr="00387872">
        <w:rPr>
          <w:rFonts w:ascii="Calibri" w:eastAsia="Calibri" w:hAnsi="Calibri" w:cs="Times New Roman"/>
        </w:rPr>
        <w:t xml:space="preserve"> </w:t>
      </w:r>
      <w:r w:rsidRPr="00387872">
        <w:rPr>
          <w:rFonts w:ascii="Trebuchet MS" w:eastAsia="Calibri" w:hAnsi="Trebuchet MS" w:cs="Times New Roman"/>
        </w:rPr>
        <w:t>3. Educație; 5. Lupta împotriva sărăciei şi a excluziunii sociale</w:t>
      </w:r>
    </w:p>
    <w:p w14:paraId="29A17714"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Obiectivele specifice ale strategiei Asociației „Grupul de Acțiune Locală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se pliază întru totul pe prioritățile acesteia</w:t>
      </w:r>
      <w:r w:rsidRPr="00387872">
        <w:rPr>
          <w:rFonts w:ascii="Trebuchet MS" w:eastAsia="Calibri" w:hAnsi="Trebuchet MS" w:cs="Times New Roman"/>
          <w:vertAlign w:val="superscript"/>
        </w:rPr>
        <w:footnoteReference w:id="1"/>
      </w:r>
      <w:r w:rsidRPr="00387872">
        <w:rPr>
          <w:rFonts w:ascii="Trebuchet MS" w:eastAsia="Calibri" w:hAnsi="Trebuchet MS" w:cs="Times New Roman"/>
        </w:rPr>
        <w:t xml:space="preserve">: </w:t>
      </w:r>
    </w:p>
    <w:p w14:paraId="3261F59C"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-creștere inteligentă prin investiții mai eficiente în educație, cercetare și inovare;</w:t>
      </w:r>
    </w:p>
    <w:p w14:paraId="7318361D"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creștere durabilă prin orientarea decisivă către o economie cu emisii scăzute de dioxid de carbon;</w:t>
      </w:r>
    </w:p>
    <w:p w14:paraId="02E0EB94"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creștere favorabilă incluziunii prin punerea accentului pe crearea de locuri de muncă și pe reducerea sărăciei. </w:t>
      </w:r>
    </w:p>
    <w:p w14:paraId="09BA35C1"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Un alt program foarte important pentru țara noastră îl reprezintă </w:t>
      </w:r>
      <w:r w:rsidRPr="00387872">
        <w:rPr>
          <w:rFonts w:ascii="Trebuchet MS" w:eastAsia="Calibri" w:hAnsi="Trebuchet MS" w:cs="Times New Roman"/>
          <w:b/>
        </w:rPr>
        <w:t>Acordul de Parteneriat cu Romania 2014-2020</w:t>
      </w:r>
      <w:r w:rsidRPr="00387872">
        <w:rPr>
          <w:rFonts w:ascii="Trebuchet MS" w:eastAsia="Calibri" w:hAnsi="Trebuchet MS" w:cs="Times New Roman"/>
          <w:b/>
          <w:vertAlign w:val="superscript"/>
        </w:rPr>
        <w:footnoteReference w:id="2"/>
      </w:r>
      <w:r w:rsidRPr="00387872">
        <w:rPr>
          <w:rFonts w:ascii="Trebuchet MS" w:eastAsia="Calibri" w:hAnsi="Trebuchet MS" w:cs="Times New Roman"/>
          <w:b/>
        </w:rPr>
        <w:t xml:space="preserve">  </w:t>
      </w:r>
      <w:r w:rsidRPr="00387872">
        <w:rPr>
          <w:rFonts w:ascii="Trebuchet MS" w:eastAsia="Calibri" w:hAnsi="Trebuchet MS" w:cs="Times New Roman"/>
        </w:rPr>
        <w:t>semnat cu Uniunea Europeană. Acordul stabilește 11 Obiective tematice pentru țara noastră, stabilind, în final masuri pentru implementarea eficientă a fondurilor ESI.</w:t>
      </w:r>
    </w:p>
    <w:p w14:paraId="47ACEE4E"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Corelarea și complementaritatea S.D.L. cu acesta, se realizează  prin prevederile acestui acord, privind spațiul rural: finanțările din FEADR vor promova creșterea gradului de inovare și a competitivității în sectorul agricol și agroalimentar, precum și a valorii adăugate a produselor. Conform acestuia , la art.192 se prevede pentru agricultură ca priorități transferul de cunoștințe, sprijinul pentru inovare și cercetarea bine corelată cu nevoile practice ale fermierilor vor fi importante pentru creșterea competitivității.</w:t>
      </w:r>
    </w:p>
    <w:p w14:paraId="503EF1DB"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Acest program acordă o importanță deosebită DLRC, și în special programului LEADER care </w:t>
      </w:r>
      <w:r w:rsidRPr="00387872">
        <w:rPr>
          <w:rFonts w:ascii="Trebuchet MS" w:eastAsia="Calibri" w:hAnsi="Trebuchet MS" w:cs="Times New Roman"/>
          <w:b/>
        </w:rPr>
        <w:t>„va contribui la o dezvoltare inteligentă a zonelor rurale”</w:t>
      </w:r>
    </w:p>
    <w:p w14:paraId="19D12CB6"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La nivel național, dar în concordanță cu acordurile europene,</w:t>
      </w:r>
      <w:r w:rsidRPr="00387872">
        <w:rPr>
          <w:rFonts w:ascii="Calibri" w:eastAsia="Calibri" w:hAnsi="Calibri" w:cs="Times New Roman"/>
        </w:rPr>
        <w:t xml:space="preserve"> </w:t>
      </w:r>
      <w:r w:rsidRPr="00387872">
        <w:rPr>
          <w:rFonts w:ascii="Trebuchet MS" w:eastAsia="Calibri" w:hAnsi="Trebuchet MS" w:cs="Times New Roman"/>
          <w:b/>
        </w:rPr>
        <w:t>Cadrul Național Strategic Rural pentru perioada 2014-2030</w:t>
      </w:r>
      <w:r w:rsidRPr="00387872">
        <w:rPr>
          <w:rFonts w:ascii="Trebuchet MS" w:eastAsia="Calibri" w:hAnsi="Trebuchet MS" w:cs="Times New Roman"/>
        </w:rPr>
        <w:t xml:space="preserve">, are în centrul atenției  dezvoltarea rurală durabilă, ca factor al creșterii economice sustenabile, care presupune o economie rurală puternică, edificată pe o infrastructură rurală modernă, o echipare tehnică adecvată a teritoriului rural, localităților și locuințelor rurale, folosirea eficienta a resurselor. </w:t>
      </w:r>
    </w:p>
    <w:p w14:paraId="08AD06E8"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Obiectivele și măsurile Strategiei de Dezvoltare Locala a Asociației „Grupul de Acțiune Locală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contribuie la atingerea următoarelor priorități prevăzute în Cadrul Național Strategic Rural</w:t>
      </w:r>
      <w:r w:rsidRPr="00387872">
        <w:rPr>
          <w:rFonts w:ascii="Trebuchet MS" w:eastAsia="Calibri" w:hAnsi="Trebuchet MS" w:cs="Times New Roman"/>
          <w:vertAlign w:val="superscript"/>
        </w:rPr>
        <w:footnoteReference w:id="3"/>
      </w:r>
      <w:r w:rsidRPr="00387872">
        <w:rPr>
          <w:rFonts w:ascii="Trebuchet MS" w:eastAsia="Calibri" w:hAnsi="Trebuchet MS" w:cs="Times New Roman"/>
        </w:rPr>
        <w:t>:- Conservarea și protejarea resurselor naturale regenerabile (solul, apa, aerul, biodiversitatea) și utilizarea durabilă a resurselor naturale agricole, în primul rând a solului, conservarea biodiversității, aplicarea politicilor de atenuare a efectelor schimbărilor climatice;-Consolidarea exploatațiilor agricole, modernizarea tehnologiilor și ameliorarea generală a activităților agricultorilor;-Stimularea formării exploatațiilor agricole privat-familiale comerciale de tip european prin restrângerea treptată a exploatațiilor agricole de subzistență.</w:t>
      </w:r>
    </w:p>
    <w:p w14:paraId="70EE9C03"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În aceeași direcție a dezvoltării spațiului rural, dar cu o adresabilitate directă segmentului căruia, în toate planurile de dezvoltare,  i se atribuie un rol deosebit, și anume clasa de mijloc, pe data de 21 martie a fost lansată </w:t>
      </w:r>
      <w:r w:rsidRPr="00387872">
        <w:rPr>
          <w:rFonts w:ascii="Trebuchet MS" w:eastAsia="Calibri" w:hAnsi="Trebuchet MS" w:cs="Times New Roman"/>
          <w:b/>
        </w:rPr>
        <w:t xml:space="preserve">„Viziunea Guvernului României pentru dezvoltarea clasei de mijloc la sate” </w:t>
      </w:r>
      <w:r w:rsidRPr="00387872">
        <w:rPr>
          <w:rFonts w:ascii="Trebuchet MS" w:eastAsia="Calibri" w:hAnsi="Trebuchet MS" w:cs="Times New Roman"/>
          <w:vertAlign w:val="superscript"/>
        </w:rPr>
        <w:footnoteReference w:id="4"/>
      </w:r>
      <w:r w:rsidRPr="00387872">
        <w:rPr>
          <w:rFonts w:ascii="Trebuchet MS" w:eastAsia="Calibri" w:hAnsi="Trebuchet MS" w:cs="Times New Roman"/>
        </w:rPr>
        <w:t>, unde se spune, clar, ce se dorește de la acest segment economic dar și social, unde trebuie să ajungă precum și direcțiile strategice propuse pentru Consolidarea clasei de mijloc rurale.</w:t>
      </w:r>
    </w:p>
    <w:p w14:paraId="0CE425F7"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Cele șase direcții strategice propuse de această viziune sunt:</w:t>
      </w:r>
    </w:p>
    <w:p w14:paraId="27912669"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I. Un plan național de dezvoltare rurală mai accesibil micului fermier și micului întreprinzător;</w:t>
      </w:r>
    </w:p>
    <w:p w14:paraId="067B4E09"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II. Schimbarea de generații în agricultură și un nou rol pentru ferma de familie;</w:t>
      </w:r>
    </w:p>
    <w:p w14:paraId="436D521C"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III. Asocierea pentru  intrarea pe piață – cheia pentru dezvoltare;</w:t>
      </w:r>
    </w:p>
    <w:p w14:paraId="53F3E7C5"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IV. Investiții în mediul rural;</w:t>
      </w:r>
    </w:p>
    <w:p w14:paraId="4F0F441C"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V. Accesul fermierilor la credite ieftine și garantate;</w:t>
      </w:r>
    </w:p>
    <w:p w14:paraId="17B4D452"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w:t>
      </w:r>
      <w:r w:rsidRPr="00387872">
        <w:rPr>
          <w:rFonts w:ascii="Calibri" w:eastAsia="Calibri" w:hAnsi="Calibri" w:cs="Times New Roman"/>
        </w:rPr>
        <w:t xml:space="preserve"> </w:t>
      </w:r>
      <w:r w:rsidRPr="00387872">
        <w:rPr>
          <w:rFonts w:ascii="Trebuchet MS" w:eastAsia="Calibri" w:hAnsi="Trebuchet MS" w:cs="Times New Roman"/>
        </w:rPr>
        <w:t>VI. Dezvoltarea economiei rurale prin eco și agroturism.</w:t>
      </w:r>
    </w:p>
    <w:p w14:paraId="0F4201B8"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Marea majoritate a măsurilor propuse dar și viziunea în ansamblu a S.D.L. Asociației G.A.L</w:t>
      </w:r>
      <w:r w:rsidRPr="00387872">
        <w:rPr>
          <w:rFonts w:ascii="Calibri" w:eastAsia="Calibri" w:hAnsi="Calibri" w:cs="Times New Roman"/>
        </w:rPr>
        <w:t xml:space="preserve">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 considerăm, că sunt în deplină concordanță cu pachetul pentru clasa de mijloc, propuse în acest program al Guvernului României.</w:t>
      </w:r>
    </w:p>
    <w:p w14:paraId="72489E99"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O importanță majoră în stimularea adoptării în S.D.L. a măsurilor de turism, o reprezintă </w:t>
      </w:r>
      <w:r w:rsidRPr="00387872">
        <w:rPr>
          <w:rFonts w:ascii="Trebuchet MS" w:eastAsia="Calibri" w:hAnsi="Trebuchet MS" w:cs="Times New Roman"/>
          <w:b/>
        </w:rPr>
        <w:t>Master Planul pentru Turismului National al României 2007-2026</w:t>
      </w:r>
      <w:r w:rsidRPr="00387872">
        <w:rPr>
          <w:rFonts w:ascii="Trebuchet MS" w:eastAsia="Calibri" w:hAnsi="Trebuchet MS" w:cs="Times New Roman"/>
        </w:rPr>
        <w:t>, unde la capitolul 2 Atracții Turistice,  punctul 2.1.1</w:t>
      </w:r>
      <w:r w:rsidRPr="00387872">
        <w:rPr>
          <w:rFonts w:ascii="Trebuchet MS" w:eastAsia="Calibri" w:hAnsi="Trebuchet MS" w:cs="Times New Roman"/>
          <w:vertAlign w:val="superscript"/>
        </w:rPr>
        <w:footnoteReference w:id="5"/>
      </w:r>
      <w:r w:rsidRPr="00387872">
        <w:rPr>
          <w:rFonts w:ascii="Trebuchet MS" w:eastAsia="Calibri" w:hAnsi="Trebuchet MS" w:cs="Times New Roman"/>
        </w:rPr>
        <w:t>, este reprezentat de Biosfera Deltei Dunării, fiind considerată atracția numărul unu pentru turiști, din România, aceasta fiind considerată a fi o destinație elitistă .Master Planul consideră ca prioritară dezvoltarea activității turistice în această zonă, din care, parțial, face parte și teritoriul nostru.</w:t>
      </w:r>
    </w:p>
    <w:p w14:paraId="66F93A9B"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Un alt program național cu care S.D.L. a căutat să fie complementară le reprezintă </w:t>
      </w:r>
      <w:r w:rsidRPr="00387872">
        <w:rPr>
          <w:rFonts w:ascii="Trebuchet MS" w:eastAsia="Calibri" w:hAnsi="Trebuchet MS" w:cs="Times New Roman"/>
          <w:b/>
        </w:rPr>
        <w:t>P.O.C.U. 2014-2020</w:t>
      </w:r>
      <w:r w:rsidRPr="00387872">
        <w:rPr>
          <w:rFonts w:ascii="Trebuchet MS" w:eastAsia="Calibri" w:hAnsi="Trebuchet MS" w:cs="Times New Roman"/>
          <w:b/>
          <w:vertAlign w:val="superscript"/>
        </w:rPr>
        <w:footnoteReference w:id="6"/>
      </w:r>
      <w:r w:rsidRPr="00387872">
        <w:rPr>
          <w:rFonts w:ascii="Trebuchet MS" w:eastAsia="Calibri" w:hAnsi="Trebuchet MS" w:cs="Times New Roman"/>
          <w:b/>
        </w:rPr>
        <w:t xml:space="preserve"> </w:t>
      </w:r>
      <w:r w:rsidRPr="00387872">
        <w:rPr>
          <w:rFonts w:ascii="Trebuchet MS" w:eastAsia="Calibri" w:hAnsi="Trebuchet MS" w:cs="Times New Roman"/>
        </w:rPr>
        <w:t>și în special în cadrul abordării strategice „Incluziune socială, reducerea sărăciei și combaterea oricăror forme de discriminare” și în concordanță cu nevoile identificate de acest Program Operațional.</w:t>
      </w:r>
    </w:p>
    <w:p w14:paraId="024A4339"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Pentru succesul implementării măsurilor privind infrastructura socială, între acest program și P.N.D.R. (inclusiv pentru măsura 19) există un acord de complementaritate, în sensul asigurării finanțărilor pentru cheltuielile de personal și mentenanță a proiectelor de investiții pentru înființarea, reabilitarea și modernizarea infrastructurii sociale .</w:t>
      </w:r>
    </w:p>
    <w:p w14:paraId="76019F4C"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Dintre programele operaționale pentru acest exercițiu financiar </w:t>
      </w:r>
      <w:r w:rsidRPr="00387872">
        <w:rPr>
          <w:rFonts w:ascii="Trebuchet MS" w:eastAsia="Calibri" w:hAnsi="Trebuchet MS" w:cs="Times New Roman"/>
          <w:b/>
        </w:rPr>
        <w:t xml:space="preserve">P.O.P 2014-2020 </w:t>
      </w:r>
      <w:r w:rsidRPr="00387872">
        <w:rPr>
          <w:rFonts w:ascii="Trebuchet MS" w:eastAsia="Calibri" w:hAnsi="Trebuchet MS" w:cs="Times New Roman"/>
        </w:rPr>
        <w:t>este, bineînțeles, un alt program cu care atât P.N.D.R.2014-2020 are puternice tangențe, în consecință și Strategia de Dezvoltare Locală a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prin caracteristica teritoriului său</w:t>
      </w:r>
      <w:r w:rsidRPr="00387872">
        <w:rPr>
          <w:rFonts w:ascii="Trebuchet MS" w:eastAsia="Calibri" w:hAnsi="Trebuchet MS" w:cs="Times New Roman"/>
          <w:i/>
        </w:rPr>
        <w:t xml:space="preserve"> </w:t>
      </w:r>
      <w:r w:rsidRPr="00387872">
        <w:rPr>
          <w:rFonts w:ascii="Trebuchet MS" w:eastAsia="Calibri" w:hAnsi="Trebuchet MS" w:cs="Times New Roman"/>
        </w:rPr>
        <w:t>care, având în vedere că limita de nord a teritoriului este dată de ape,  prin intermediul FLAG-ului existent, pot exista complementarități între strategii, prin prisma faptului că locutorii acestui teritoriu pot practica atât meserii agricole, dar se pot ocupa și de pescuit.</w:t>
      </w:r>
    </w:p>
    <w:p w14:paraId="37490C4A"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Având în vedere că toate localitățile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aparțin de județul Constanța, una din strategiile cu care a trebuit să asigurăm complementaritatea ar fi </w:t>
      </w:r>
      <w:r w:rsidRPr="00387872">
        <w:rPr>
          <w:rFonts w:ascii="Trebuchet MS" w:eastAsia="Calibri" w:hAnsi="Trebuchet MS" w:cs="Times New Roman"/>
          <w:b/>
        </w:rPr>
        <w:t>„Strategia de Dezvoltare Locală a județului Constanța în contextul integrării europene”,</w:t>
      </w:r>
      <w:r w:rsidRPr="00387872">
        <w:rPr>
          <w:rFonts w:ascii="Trebuchet MS" w:eastAsia="Calibri" w:hAnsi="Trebuchet MS" w:cs="Times New Roman"/>
        </w:rPr>
        <w:t xml:space="preserve"> dar care pentru perioada următoare nu a fost lansată, fiind în proces de elaborare.</w:t>
      </w:r>
    </w:p>
    <w:p w14:paraId="08695006"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O altă strategie de o deosebită importanță pentru o parte din localitățile care fac parte din G.A.L.</w:t>
      </w:r>
      <w:r w:rsidRPr="00387872">
        <w:rPr>
          <w:rFonts w:ascii="Calibri" w:eastAsia="Calibri" w:hAnsi="Calibri" w:cs="Times New Roman"/>
        </w:rPr>
        <w:t xml:space="preserve">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o reprezintă </w:t>
      </w:r>
      <w:r w:rsidRPr="00387872">
        <w:rPr>
          <w:rFonts w:ascii="Trebuchet MS" w:eastAsia="Calibri" w:hAnsi="Trebuchet MS" w:cs="Times New Roman"/>
          <w:b/>
        </w:rPr>
        <w:t>„ Strategia Integrată de Dezvoltare Durabilă a Deltei Dunării (2030)”</w:t>
      </w:r>
      <w:r w:rsidRPr="00387872">
        <w:rPr>
          <w:rFonts w:ascii="Trebuchet MS" w:eastAsia="Calibri" w:hAnsi="Trebuchet MS" w:cs="Times New Roman"/>
          <w:b/>
          <w:vertAlign w:val="superscript"/>
        </w:rPr>
        <w:footnoteReference w:id="7"/>
      </w:r>
      <w:r w:rsidRPr="00387872">
        <w:rPr>
          <w:rFonts w:ascii="Trebuchet MS" w:eastAsia="Calibri" w:hAnsi="Trebuchet MS" w:cs="Times New Roman"/>
        </w:rPr>
        <w:t xml:space="preserve"> lansată de A.D.I. ITIDD.</w:t>
      </w:r>
    </w:p>
    <w:p w14:paraId="4B2FA130"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Patru din localitățile teritoriului sunt cuprinse în zona Delta Dunării, deci, se află în aria acestei strategii: Corbu, Săcele, Istria și Mihai Viteazu, făcând parte și din parteneriatul A.D.I. ITIDD.</w:t>
      </w:r>
    </w:p>
    <w:p w14:paraId="7D479250"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Despre complementaritatea  și contribuțiile S.D.L a G.A.L „Histria-Razim-Hamangia” cu și la această istorică Strategie vom face referire pe larg în Anexa 9, paginile 256-257.</w:t>
      </w:r>
    </w:p>
    <w:p w14:paraId="3DC50C23"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Toate localitățile teritoriului G.A.L. fac parte și din F.L.A.G. Dobrogea Nord, dar această asociație nu și-a lansat strategia până la această dată, fiind în curs de elaborare.</w:t>
      </w:r>
    </w:p>
    <w:p w14:paraId="4B6F64F8"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În ceea ce privesc strategiile de dezvoltare locală ale comunelor din teritoriul G.A.L., acestea nu au la ora actuală adoptată o strategie actualizată și care să corespundă cel puțin parțial cu perioada de programare 2014-2020, acestea fiind, de asemeni, în curs de elaborare. </w:t>
      </w:r>
    </w:p>
    <w:p w14:paraId="0B815829" w14:textId="77777777" w:rsidR="00387872" w:rsidRPr="00387872" w:rsidRDefault="00387872" w:rsidP="00387872">
      <w:pPr>
        <w:tabs>
          <w:tab w:val="left" w:pos="2550"/>
        </w:tabs>
        <w:spacing w:line="256" w:lineRule="auto"/>
        <w:jc w:val="both"/>
        <w:rPr>
          <w:rFonts w:ascii="Trebuchet MS" w:eastAsia="Calibri" w:hAnsi="Trebuchet MS" w:cs="Times New Roman"/>
        </w:rPr>
      </w:pPr>
    </w:p>
    <w:p w14:paraId="7C1FDD1B" w14:textId="77777777" w:rsidR="00387872" w:rsidRPr="00387872" w:rsidRDefault="00387872" w:rsidP="00387872">
      <w:pPr>
        <w:tabs>
          <w:tab w:val="left" w:pos="2550"/>
        </w:tabs>
        <w:spacing w:line="256" w:lineRule="auto"/>
        <w:jc w:val="both"/>
        <w:rPr>
          <w:rFonts w:ascii="Trebuchet MS" w:eastAsia="Calibri" w:hAnsi="Trebuchet MS" w:cs="Times New Roman"/>
        </w:rPr>
      </w:pPr>
    </w:p>
    <w:p w14:paraId="6D724832" w14:textId="77777777" w:rsidR="00387872" w:rsidRPr="00387872" w:rsidRDefault="00387872" w:rsidP="00387872">
      <w:pPr>
        <w:tabs>
          <w:tab w:val="left" w:pos="2550"/>
        </w:tabs>
        <w:spacing w:line="256" w:lineRule="auto"/>
        <w:jc w:val="both"/>
        <w:rPr>
          <w:rFonts w:ascii="Trebuchet MS" w:eastAsia="Calibri" w:hAnsi="Trebuchet MS" w:cs="Times New Roman"/>
        </w:rPr>
      </w:pPr>
    </w:p>
    <w:p w14:paraId="54489BE0" w14:textId="77777777" w:rsidR="00387872" w:rsidRPr="00387872" w:rsidRDefault="00387872" w:rsidP="00387872">
      <w:pPr>
        <w:spacing w:after="0" w:line="256" w:lineRule="auto"/>
        <w:rPr>
          <w:rFonts w:ascii="Trebuchet MS" w:eastAsia="Calibri" w:hAnsi="Trebuchet MS" w:cs="Times New Roman"/>
        </w:rPr>
        <w:sectPr w:rsidR="00387872" w:rsidRPr="00387872" w:rsidSect="00F331C1">
          <w:headerReference w:type="default" r:id="rId11"/>
          <w:pgSz w:w="11906" w:h="16838"/>
          <w:pgMar w:top="1417" w:right="1417" w:bottom="1417" w:left="1417" w:header="709" w:footer="709" w:gutter="0"/>
          <w:cols w:space="708"/>
        </w:sectPr>
      </w:pPr>
    </w:p>
    <w:p w14:paraId="0090C801" w14:textId="77777777" w:rsidR="00387872" w:rsidRPr="00387872" w:rsidRDefault="00387872" w:rsidP="00387872">
      <w:pPr>
        <w:spacing w:line="256" w:lineRule="auto"/>
        <w:rPr>
          <w:rFonts w:ascii="Trebuchet MS" w:eastAsia="Calibri" w:hAnsi="Trebuchet MS" w:cs="Times New Roman"/>
          <w:b/>
        </w:rPr>
      </w:pPr>
    </w:p>
    <w:tbl>
      <w:tblPr>
        <w:tblpPr w:leftFromText="180" w:rightFromText="180" w:bottomFromText="160" w:vertAnchor="text" w:tblpX="16" w:tblpY="-3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4"/>
      </w:tblGrid>
      <w:tr w:rsidR="00387872" w:rsidRPr="00387872" w14:paraId="659678F0" w14:textId="77777777" w:rsidTr="00387872">
        <w:trPr>
          <w:trHeight w:val="248"/>
        </w:trPr>
        <w:tc>
          <w:tcPr>
            <w:tcW w:w="5894" w:type="dxa"/>
            <w:tcBorders>
              <w:top w:val="single" w:sz="4" w:space="0" w:color="auto"/>
              <w:left w:val="single" w:sz="4" w:space="0" w:color="auto"/>
              <w:bottom w:val="single" w:sz="4" w:space="0" w:color="auto"/>
              <w:right w:val="single" w:sz="4" w:space="0" w:color="auto"/>
            </w:tcBorders>
            <w:shd w:val="clear" w:color="auto" w:fill="C5E0B3"/>
            <w:hideMark/>
          </w:tcPr>
          <w:p w14:paraId="4D5589DB" w14:textId="77777777" w:rsidR="00387872" w:rsidRPr="00387872" w:rsidRDefault="00387872" w:rsidP="00387872">
            <w:pPr>
              <w:spacing w:line="256" w:lineRule="auto"/>
              <w:rPr>
                <w:rFonts w:ascii="Trebuchet MS" w:eastAsia="Calibri" w:hAnsi="Trebuchet MS" w:cs="Times New Roman"/>
                <w:b/>
              </w:rPr>
            </w:pPr>
            <w:r w:rsidRPr="00387872">
              <w:rPr>
                <w:rFonts w:ascii="Trebuchet MS" w:eastAsia="Calibri" w:hAnsi="Trebuchet MS" w:cs="Times New Roman"/>
                <w:b/>
              </w:rPr>
              <w:t>CAPITOLUL VII      DESCRIEREA PLANULUI DE ACȚIUNE</w:t>
            </w:r>
          </w:p>
        </w:tc>
      </w:tr>
    </w:tbl>
    <w:p w14:paraId="58AA8772" w14:textId="77777777" w:rsidR="00387872" w:rsidRPr="008C57FE" w:rsidRDefault="00387872" w:rsidP="00387872">
      <w:pPr>
        <w:spacing w:line="256" w:lineRule="auto"/>
        <w:rPr>
          <w:rFonts w:ascii="Trebuchet MS" w:eastAsia="Calibri" w:hAnsi="Trebuchet MS" w:cs="Times New Roman"/>
          <w:b/>
          <w:sz w:val="12"/>
          <w:szCs w:val="12"/>
        </w:rPr>
      </w:pPr>
    </w:p>
    <w:tbl>
      <w:tblPr>
        <w:tblW w:w="11199" w:type="dxa"/>
        <w:tblInd w:w="-572" w:type="dxa"/>
        <w:tblLayout w:type="fixed"/>
        <w:tblLook w:val="04A0" w:firstRow="1" w:lastRow="0" w:firstColumn="1" w:lastColumn="0" w:noHBand="0" w:noVBand="1"/>
      </w:tblPr>
      <w:tblGrid>
        <w:gridCol w:w="425"/>
        <w:gridCol w:w="1276"/>
        <w:gridCol w:w="426"/>
        <w:gridCol w:w="425"/>
        <w:gridCol w:w="425"/>
        <w:gridCol w:w="425"/>
        <w:gridCol w:w="426"/>
        <w:gridCol w:w="425"/>
        <w:gridCol w:w="425"/>
        <w:gridCol w:w="567"/>
        <w:gridCol w:w="425"/>
        <w:gridCol w:w="567"/>
        <w:gridCol w:w="567"/>
        <w:gridCol w:w="567"/>
        <w:gridCol w:w="426"/>
        <w:gridCol w:w="567"/>
        <w:gridCol w:w="425"/>
        <w:gridCol w:w="425"/>
        <w:gridCol w:w="425"/>
        <w:gridCol w:w="426"/>
        <w:gridCol w:w="425"/>
        <w:gridCol w:w="709"/>
      </w:tblGrid>
      <w:tr w:rsidR="008C57FE" w:rsidRPr="008C57FE" w14:paraId="67998D2C" w14:textId="179D8BC3" w:rsidTr="000F6676">
        <w:trPr>
          <w:trHeight w:val="395"/>
        </w:trPr>
        <w:tc>
          <w:tcPr>
            <w:tcW w:w="425" w:type="dxa"/>
            <w:vMerge w:val="restart"/>
            <w:tcBorders>
              <w:top w:val="single" w:sz="4" w:space="0" w:color="auto"/>
              <w:left w:val="single" w:sz="4" w:space="0" w:color="auto"/>
              <w:bottom w:val="single" w:sz="4" w:space="0" w:color="auto"/>
              <w:right w:val="single" w:sz="4" w:space="0" w:color="auto"/>
            </w:tcBorders>
            <w:vAlign w:val="bottom"/>
            <w:hideMark/>
          </w:tcPr>
          <w:p w14:paraId="211B0EB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Nr.</w:t>
            </w:r>
          </w:p>
        </w:tc>
        <w:tc>
          <w:tcPr>
            <w:tcW w:w="1276" w:type="dxa"/>
            <w:vMerge w:val="restart"/>
            <w:tcBorders>
              <w:top w:val="single" w:sz="4" w:space="0" w:color="auto"/>
              <w:left w:val="single" w:sz="4" w:space="0" w:color="auto"/>
              <w:bottom w:val="single" w:sz="4" w:space="0" w:color="auto"/>
              <w:right w:val="single" w:sz="4" w:space="0" w:color="auto"/>
            </w:tcBorders>
            <w:vAlign w:val="bottom"/>
            <w:hideMark/>
          </w:tcPr>
          <w:p w14:paraId="26101DFB"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xml:space="preserve">Activitatea </w:t>
            </w:r>
          </w:p>
        </w:tc>
        <w:tc>
          <w:tcPr>
            <w:tcW w:w="851" w:type="dxa"/>
            <w:gridSpan w:val="2"/>
            <w:tcBorders>
              <w:top w:val="single" w:sz="4" w:space="0" w:color="auto"/>
              <w:left w:val="nil"/>
              <w:bottom w:val="single" w:sz="4" w:space="0" w:color="auto"/>
              <w:right w:val="single" w:sz="4" w:space="0" w:color="auto"/>
            </w:tcBorders>
            <w:vAlign w:val="bottom"/>
            <w:hideMark/>
          </w:tcPr>
          <w:p w14:paraId="535AF30F"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An1/2016</w:t>
            </w:r>
          </w:p>
        </w:tc>
        <w:tc>
          <w:tcPr>
            <w:tcW w:w="850" w:type="dxa"/>
            <w:gridSpan w:val="2"/>
            <w:tcBorders>
              <w:top w:val="single" w:sz="4" w:space="0" w:color="auto"/>
              <w:left w:val="nil"/>
              <w:bottom w:val="single" w:sz="4" w:space="0" w:color="auto"/>
              <w:right w:val="single" w:sz="4" w:space="0" w:color="auto"/>
            </w:tcBorders>
            <w:vAlign w:val="bottom"/>
            <w:hideMark/>
          </w:tcPr>
          <w:p w14:paraId="632B6E39"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An2/2017</w:t>
            </w:r>
          </w:p>
        </w:tc>
        <w:tc>
          <w:tcPr>
            <w:tcW w:w="851" w:type="dxa"/>
            <w:gridSpan w:val="2"/>
            <w:tcBorders>
              <w:top w:val="single" w:sz="4" w:space="0" w:color="auto"/>
              <w:left w:val="nil"/>
              <w:bottom w:val="single" w:sz="4" w:space="0" w:color="auto"/>
              <w:right w:val="single" w:sz="4" w:space="0" w:color="auto"/>
            </w:tcBorders>
            <w:vAlign w:val="bottom"/>
            <w:hideMark/>
          </w:tcPr>
          <w:p w14:paraId="14307081"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An3/2018</w:t>
            </w:r>
          </w:p>
        </w:tc>
        <w:tc>
          <w:tcPr>
            <w:tcW w:w="992" w:type="dxa"/>
            <w:gridSpan w:val="2"/>
            <w:tcBorders>
              <w:top w:val="single" w:sz="4" w:space="0" w:color="auto"/>
              <w:left w:val="nil"/>
              <w:bottom w:val="single" w:sz="4" w:space="0" w:color="auto"/>
              <w:right w:val="single" w:sz="4" w:space="0" w:color="auto"/>
            </w:tcBorders>
            <w:vAlign w:val="bottom"/>
            <w:hideMark/>
          </w:tcPr>
          <w:p w14:paraId="2158B8A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An 4/2019</w:t>
            </w:r>
          </w:p>
        </w:tc>
        <w:tc>
          <w:tcPr>
            <w:tcW w:w="992" w:type="dxa"/>
            <w:gridSpan w:val="2"/>
            <w:tcBorders>
              <w:top w:val="single" w:sz="4" w:space="0" w:color="auto"/>
              <w:left w:val="nil"/>
              <w:bottom w:val="single" w:sz="4" w:space="0" w:color="auto"/>
              <w:right w:val="single" w:sz="4" w:space="0" w:color="auto"/>
            </w:tcBorders>
            <w:vAlign w:val="bottom"/>
            <w:hideMark/>
          </w:tcPr>
          <w:p w14:paraId="63B032C2"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An 5/2020</w:t>
            </w:r>
          </w:p>
        </w:tc>
        <w:tc>
          <w:tcPr>
            <w:tcW w:w="1134" w:type="dxa"/>
            <w:gridSpan w:val="2"/>
            <w:tcBorders>
              <w:top w:val="single" w:sz="4" w:space="0" w:color="auto"/>
              <w:left w:val="nil"/>
              <w:bottom w:val="single" w:sz="4" w:space="0" w:color="auto"/>
              <w:right w:val="single" w:sz="4" w:space="0" w:color="auto"/>
            </w:tcBorders>
            <w:vAlign w:val="bottom"/>
            <w:hideMark/>
          </w:tcPr>
          <w:p w14:paraId="79982BBE"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An6/2021</w:t>
            </w:r>
          </w:p>
        </w:tc>
        <w:tc>
          <w:tcPr>
            <w:tcW w:w="993" w:type="dxa"/>
            <w:gridSpan w:val="2"/>
            <w:tcBorders>
              <w:top w:val="single" w:sz="4" w:space="0" w:color="auto"/>
              <w:left w:val="nil"/>
              <w:bottom w:val="single" w:sz="4" w:space="0" w:color="auto"/>
              <w:right w:val="single" w:sz="4" w:space="0" w:color="auto"/>
            </w:tcBorders>
            <w:vAlign w:val="bottom"/>
            <w:hideMark/>
          </w:tcPr>
          <w:p w14:paraId="5DD30E1C"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An 7/2022</w:t>
            </w:r>
          </w:p>
        </w:tc>
        <w:tc>
          <w:tcPr>
            <w:tcW w:w="850" w:type="dxa"/>
            <w:gridSpan w:val="2"/>
            <w:tcBorders>
              <w:top w:val="single" w:sz="4" w:space="0" w:color="auto"/>
              <w:left w:val="nil"/>
              <w:bottom w:val="single" w:sz="4" w:space="0" w:color="auto"/>
              <w:right w:val="single" w:sz="4" w:space="0" w:color="auto"/>
            </w:tcBorders>
            <w:vAlign w:val="bottom"/>
            <w:hideMark/>
          </w:tcPr>
          <w:p w14:paraId="04D12C35"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An 8/2023</w:t>
            </w:r>
          </w:p>
        </w:tc>
        <w:tc>
          <w:tcPr>
            <w:tcW w:w="851" w:type="dxa"/>
            <w:gridSpan w:val="2"/>
            <w:tcBorders>
              <w:top w:val="single" w:sz="4" w:space="0" w:color="auto"/>
              <w:left w:val="nil"/>
              <w:bottom w:val="single" w:sz="4" w:space="0" w:color="auto"/>
              <w:right w:val="single" w:sz="4" w:space="0" w:color="auto"/>
            </w:tcBorders>
            <w:vAlign w:val="bottom"/>
          </w:tcPr>
          <w:p w14:paraId="0DB38A7D" w14:textId="1B667820" w:rsidR="00D13520" w:rsidRPr="008C57FE" w:rsidRDefault="00E17C47" w:rsidP="00D13520">
            <w:pPr>
              <w:spacing w:after="0" w:line="240" w:lineRule="auto"/>
              <w:jc w:val="both"/>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An9/2024</w:t>
            </w:r>
          </w:p>
        </w:tc>
        <w:tc>
          <w:tcPr>
            <w:tcW w:w="1134" w:type="dxa"/>
            <w:gridSpan w:val="2"/>
            <w:tcBorders>
              <w:top w:val="single" w:sz="4" w:space="0" w:color="auto"/>
              <w:left w:val="nil"/>
              <w:bottom w:val="single" w:sz="4" w:space="0" w:color="auto"/>
              <w:right w:val="single" w:sz="4" w:space="0" w:color="auto"/>
            </w:tcBorders>
            <w:vAlign w:val="bottom"/>
          </w:tcPr>
          <w:p w14:paraId="12078013" w14:textId="0AFC8A88" w:rsidR="00D13520" w:rsidRPr="008C57FE" w:rsidRDefault="00E17C47" w:rsidP="00D13520">
            <w:pPr>
              <w:spacing w:after="0" w:line="240" w:lineRule="auto"/>
              <w:jc w:val="both"/>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An10/2025</w:t>
            </w:r>
          </w:p>
        </w:tc>
      </w:tr>
      <w:tr w:rsidR="00412441" w:rsidRPr="008C57FE" w14:paraId="12667094" w14:textId="29229BEF" w:rsidTr="000F6676">
        <w:trPr>
          <w:trHeight w:val="13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8C9B95D" w14:textId="77777777" w:rsidR="00D13520" w:rsidRPr="008C57FE" w:rsidRDefault="00D13520" w:rsidP="00387872">
            <w:pPr>
              <w:spacing w:after="0" w:line="256" w:lineRule="auto"/>
              <w:rPr>
                <w:rFonts w:ascii="Trebuchet MS" w:eastAsia="Times New Roman" w:hAnsi="Trebuchet MS" w:cs="Times New Roman"/>
                <w:color w:val="000000"/>
                <w:sz w:val="12"/>
                <w:szCs w:val="12"/>
                <w:lang w:eastAsia="ro-RO"/>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DD8D93C" w14:textId="77777777" w:rsidR="00D13520" w:rsidRPr="008C57FE" w:rsidRDefault="00D13520" w:rsidP="00387872">
            <w:pPr>
              <w:spacing w:after="0" w:line="256" w:lineRule="auto"/>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noWrap/>
            <w:vAlign w:val="bottom"/>
            <w:hideMark/>
          </w:tcPr>
          <w:p w14:paraId="4312B255"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S 1</w:t>
            </w:r>
          </w:p>
        </w:tc>
        <w:tc>
          <w:tcPr>
            <w:tcW w:w="425" w:type="dxa"/>
            <w:tcBorders>
              <w:top w:val="nil"/>
              <w:left w:val="nil"/>
              <w:bottom w:val="single" w:sz="4" w:space="0" w:color="auto"/>
              <w:right w:val="single" w:sz="4" w:space="0" w:color="auto"/>
            </w:tcBorders>
            <w:noWrap/>
            <w:vAlign w:val="bottom"/>
            <w:hideMark/>
          </w:tcPr>
          <w:p w14:paraId="3F50310F"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S 2</w:t>
            </w:r>
          </w:p>
        </w:tc>
        <w:tc>
          <w:tcPr>
            <w:tcW w:w="425" w:type="dxa"/>
            <w:tcBorders>
              <w:top w:val="nil"/>
              <w:left w:val="nil"/>
              <w:bottom w:val="single" w:sz="4" w:space="0" w:color="auto"/>
              <w:right w:val="single" w:sz="4" w:space="0" w:color="auto"/>
            </w:tcBorders>
            <w:noWrap/>
            <w:vAlign w:val="bottom"/>
            <w:hideMark/>
          </w:tcPr>
          <w:p w14:paraId="0276DF8C"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S 3</w:t>
            </w:r>
          </w:p>
        </w:tc>
        <w:tc>
          <w:tcPr>
            <w:tcW w:w="425" w:type="dxa"/>
            <w:tcBorders>
              <w:top w:val="nil"/>
              <w:left w:val="nil"/>
              <w:bottom w:val="single" w:sz="4" w:space="0" w:color="auto"/>
              <w:right w:val="single" w:sz="4" w:space="0" w:color="auto"/>
            </w:tcBorders>
            <w:noWrap/>
            <w:vAlign w:val="bottom"/>
            <w:hideMark/>
          </w:tcPr>
          <w:p w14:paraId="256AC232"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S 4</w:t>
            </w:r>
          </w:p>
        </w:tc>
        <w:tc>
          <w:tcPr>
            <w:tcW w:w="426" w:type="dxa"/>
            <w:tcBorders>
              <w:top w:val="nil"/>
              <w:left w:val="nil"/>
              <w:bottom w:val="single" w:sz="4" w:space="0" w:color="auto"/>
              <w:right w:val="single" w:sz="4" w:space="0" w:color="auto"/>
            </w:tcBorders>
            <w:noWrap/>
            <w:vAlign w:val="bottom"/>
            <w:hideMark/>
          </w:tcPr>
          <w:p w14:paraId="0BA8C4D2"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S 5</w:t>
            </w:r>
          </w:p>
        </w:tc>
        <w:tc>
          <w:tcPr>
            <w:tcW w:w="425" w:type="dxa"/>
            <w:tcBorders>
              <w:top w:val="nil"/>
              <w:left w:val="nil"/>
              <w:bottom w:val="single" w:sz="4" w:space="0" w:color="auto"/>
              <w:right w:val="single" w:sz="4" w:space="0" w:color="auto"/>
            </w:tcBorders>
            <w:noWrap/>
            <w:vAlign w:val="bottom"/>
            <w:hideMark/>
          </w:tcPr>
          <w:p w14:paraId="64936FCC"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S 6</w:t>
            </w:r>
          </w:p>
        </w:tc>
        <w:tc>
          <w:tcPr>
            <w:tcW w:w="425" w:type="dxa"/>
            <w:tcBorders>
              <w:top w:val="nil"/>
              <w:left w:val="nil"/>
              <w:bottom w:val="single" w:sz="4" w:space="0" w:color="auto"/>
              <w:right w:val="single" w:sz="4" w:space="0" w:color="auto"/>
            </w:tcBorders>
            <w:noWrap/>
            <w:vAlign w:val="bottom"/>
            <w:hideMark/>
          </w:tcPr>
          <w:p w14:paraId="0734D834"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S 7</w:t>
            </w:r>
          </w:p>
        </w:tc>
        <w:tc>
          <w:tcPr>
            <w:tcW w:w="567" w:type="dxa"/>
            <w:tcBorders>
              <w:top w:val="nil"/>
              <w:left w:val="nil"/>
              <w:bottom w:val="single" w:sz="4" w:space="0" w:color="auto"/>
              <w:right w:val="single" w:sz="4" w:space="0" w:color="auto"/>
            </w:tcBorders>
            <w:noWrap/>
            <w:vAlign w:val="bottom"/>
            <w:hideMark/>
          </w:tcPr>
          <w:p w14:paraId="1156F65F"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S 8</w:t>
            </w:r>
          </w:p>
        </w:tc>
        <w:tc>
          <w:tcPr>
            <w:tcW w:w="425" w:type="dxa"/>
            <w:tcBorders>
              <w:top w:val="nil"/>
              <w:left w:val="nil"/>
              <w:bottom w:val="single" w:sz="4" w:space="0" w:color="auto"/>
              <w:right w:val="single" w:sz="4" w:space="0" w:color="auto"/>
            </w:tcBorders>
            <w:noWrap/>
            <w:vAlign w:val="bottom"/>
            <w:hideMark/>
          </w:tcPr>
          <w:p w14:paraId="503645D2"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xml:space="preserve">S 9 </w:t>
            </w:r>
          </w:p>
        </w:tc>
        <w:tc>
          <w:tcPr>
            <w:tcW w:w="567" w:type="dxa"/>
            <w:tcBorders>
              <w:top w:val="nil"/>
              <w:left w:val="nil"/>
              <w:bottom w:val="single" w:sz="4" w:space="0" w:color="auto"/>
              <w:right w:val="single" w:sz="4" w:space="0" w:color="auto"/>
            </w:tcBorders>
            <w:noWrap/>
            <w:vAlign w:val="bottom"/>
            <w:hideMark/>
          </w:tcPr>
          <w:p w14:paraId="4D2162AE"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xml:space="preserve">S 10 </w:t>
            </w:r>
          </w:p>
        </w:tc>
        <w:tc>
          <w:tcPr>
            <w:tcW w:w="567" w:type="dxa"/>
            <w:tcBorders>
              <w:top w:val="nil"/>
              <w:left w:val="nil"/>
              <w:bottom w:val="single" w:sz="4" w:space="0" w:color="auto"/>
              <w:right w:val="single" w:sz="4" w:space="0" w:color="auto"/>
            </w:tcBorders>
            <w:noWrap/>
            <w:vAlign w:val="bottom"/>
            <w:hideMark/>
          </w:tcPr>
          <w:p w14:paraId="14D37B70"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xml:space="preserve">S 11 </w:t>
            </w:r>
          </w:p>
        </w:tc>
        <w:tc>
          <w:tcPr>
            <w:tcW w:w="567" w:type="dxa"/>
            <w:tcBorders>
              <w:top w:val="nil"/>
              <w:left w:val="nil"/>
              <w:bottom w:val="single" w:sz="4" w:space="0" w:color="auto"/>
              <w:right w:val="single" w:sz="4" w:space="0" w:color="auto"/>
            </w:tcBorders>
            <w:noWrap/>
            <w:vAlign w:val="bottom"/>
            <w:hideMark/>
          </w:tcPr>
          <w:p w14:paraId="10334371"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S 12</w:t>
            </w:r>
          </w:p>
        </w:tc>
        <w:tc>
          <w:tcPr>
            <w:tcW w:w="426" w:type="dxa"/>
            <w:tcBorders>
              <w:top w:val="nil"/>
              <w:left w:val="nil"/>
              <w:bottom w:val="single" w:sz="4" w:space="0" w:color="auto"/>
              <w:right w:val="single" w:sz="4" w:space="0" w:color="auto"/>
            </w:tcBorders>
            <w:vAlign w:val="bottom"/>
            <w:hideMark/>
          </w:tcPr>
          <w:p w14:paraId="19AF1208"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S13</w:t>
            </w:r>
          </w:p>
        </w:tc>
        <w:tc>
          <w:tcPr>
            <w:tcW w:w="567" w:type="dxa"/>
            <w:tcBorders>
              <w:top w:val="nil"/>
              <w:left w:val="nil"/>
              <w:bottom w:val="single" w:sz="4" w:space="0" w:color="auto"/>
              <w:right w:val="single" w:sz="4" w:space="0" w:color="auto"/>
            </w:tcBorders>
            <w:vAlign w:val="bottom"/>
            <w:hideMark/>
          </w:tcPr>
          <w:p w14:paraId="6C53776C"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S 14</w:t>
            </w:r>
          </w:p>
        </w:tc>
        <w:tc>
          <w:tcPr>
            <w:tcW w:w="425" w:type="dxa"/>
            <w:tcBorders>
              <w:top w:val="nil"/>
              <w:left w:val="nil"/>
              <w:bottom w:val="single" w:sz="4" w:space="0" w:color="auto"/>
              <w:right w:val="single" w:sz="4" w:space="0" w:color="auto"/>
            </w:tcBorders>
            <w:vAlign w:val="bottom"/>
            <w:hideMark/>
          </w:tcPr>
          <w:p w14:paraId="5919651E"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S15</w:t>
            </w:r>
          </w:p>
        </w:tc>
        <w:tc>
          <w:tcPr>
            <w:tcW w:w="425" w:type="dxa"/>
            <w:tcBorders>
              <w:top w:val="nil"/>
              <w:left w:val="nil"/>
              <w:bottom w:val="single" w:sz="4" w:space="0" w:color="auto"/>
              <w:right w:val="single" w:sz="4" w:space="0" w:color="auto"/>
            </w:tcBorders>
            <w:vAlign w:val="bottom"/>
            <w:hideMark/>
          </w:tcPr>
          <w:p w14:paraId="3E49058B"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S16</w:t>
            </w:r>
          </w:p>
        </w:tc>
        <w:tc>
          <w:tcPr>
            <w:tcW w:w="425" w:type="dxa"/>
            <w:tcBorders>
              <w:top w:val="nil"/>
              <w:left w:val="nil"/>
              <w:bottom w:val="single" w:sz="4" w:space="0" w:color="auto"/>
              <w:right w:val="single" w:sz="4" w:space="0" w:color="auto"/>
            </w:tcBorders>
            <w:vAlign w:val="bottom"/>
          </w:tcPr>
          <w:p w14:paraId="4A3375BA" w14:textId="21712EB7" w:rsidR="00D13520" w:rsidRPr="008C57FE" w:rsidRDefault="00D13520" w:rsidP="00D13520">
            <w:pPr>
              <w:spacing w:after="0" w:line="240" w:lineRule="auto"/>
              <w:jc w:val="both"/>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S</w:t>
            </w:r>
            <w:r w:rsidR="00E17C47" w:rsidRPr="008C57FE">
              <w:rPr>
                <w:rFonts w:ascii="Trebuchet MS" w:eastAsia="Times New Roman" w:hAnsi="Trebuchet MS" w:cs="Times New Roman"/>
                <w:color w:val="000000"/>
                <w:sz w:val="12"/>
                <w:szCs w:val="12"/>
                <w:lang w:eastAsia="ro-RO"/>
              </w:rPr>
              <w:t>17</w:t>
            </w:r>
          </w:p>
        </w:tc>
        <w:tc>
          <w:tcPr>
            <w:tcW w:w="426" w:type="dxa"/>
            <w:tcBorders>
              <w:top w:val="nil"/>
              <w:left w:val="nil"/>
              <w:bottom w:val="single" w:sz="4" w:space="0" w:color="auto"/>
              <w:right w:val="single" w:sz="4" w:space="0" w:color="auto"/>
            </w:tcBorders>
            <w:vAlign w:val="bottom"/>
          </w:tcPr>
          <w:p w14:paraId="7551F288" w14:textId="2380A347" w:rsidR="00D13520" w:rsidRPr="008C57FE" w:rsidRDefault="00E17C47" w:rsidP="00D13520">
            <w:pPr>
              <w:spacing w:after="0" w:line="240" w:lineRule="auto"/>
              <w:jc w:val="both"/>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S18</w:t>
            </w:r>
          </w:p>
        </w:tc>
        <w:tc>
          <w:tcPr>
            <w:tcW w:w="425" w:type="dxa"/>
            <w:tcBorders>
              <w:top w:val="nil"/>
              <w:left w:val="nil"/>
              <w:bottom w:val="single" w:sz="4" w:space="0" w:color="auto"/>
              <w:right w:val="single" w:sz="4" w:space="0" w:color="auto"/>
            </w:tcBorders>
            <w:vAlign w:val="bottom"/>
          </w:tcPr>
          <w:p w14:paraId="089017BD" w14:textId="738748EC" w:rsidR="00D13520" w:rsidRPr="008C57FE" w:rsidRDefault="00E17C47" w:rsidP="00D13520">
            <w:pPr>
              <w:spacing w:after="0" w:line="240" w:lineRule="auto"/>
              <w:jc w:val="both"/>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S19</w:t>
            </w:r>
          </w:p>
        </w:tc>
        <w:tc>
          <w:tcPr>
            <w:tcW w:w="709" w:type="dxa"/>
            <w:tcBorders>
              <w:top w:val="nil"/>
              <w:left w:val="nil"/>
              <w:bottom w:val="single" w:sz="4" w:space="0" w:color="auto"/>
              <w:right w:val="single" w:sz="4" w:space="0" w:color="auto"/>
            </w:tcBorders>
            <w:vAlign w:val="bottom"/>
          </w:tcPr>
          <w:p w14:paraId="2FC4F565" w14:textId="4419AD28" w:rsidR="00D13520" w:rsidRPr="008C57FE" w:rsidRDefault="00E17C47" w:rsidP="00D13520">
            <w:pPr>
              <w:spacing w:after="0" w:line="240" w:lineRule="auto"/>
              <w:jc w:val="both"/>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S20</w:t>
            </w:r>
          </w:p>
        </w:tc>
      </w:tr>
      <w:tr w:rsidR="00412441" w:rsidRPr="008C57FE" w14:paraId="33A44980" w14:textId="66A69DBB" w:rsidTr="000F6676">
        <w:trPr>
          <w:trHeight w:val="330"/>
        </w:trPr>
        <w:tc>
          <w:tcPr>
            <w:tcW w:w="425" w:type="dxa"/>
            <w:tcBorders>
              <w:top w:val="nil"/>
              <w:left w:val="single" w:sz="4" w:space="0" w:color="auto"/>
              <w:bottom w:val="single" w:sz="4" w:space="0" w:color="auto"/>
              <w:right w:val="single" w:sz="4" w:space="0" w:color="auto"/>
            </w:tcBorders>
            <w:noWrap/>
            <w:vAlign w:val="bottom"/>
            <w:hideMark/>
          </w:tcPr>
          <w:p w14:paraId="7EF99163"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1</w:t>
            </w:r>
          </w:p>
        </w:tc>
        <w:tc>
          <w:tcPr>
            <w:tcW w:w="1276" w:type="dxa"/>
            <w:tcBorders>
              <w:top w:val="nil"/>
              <w:left w:val="nil"/>
              <w:bottom w:val="single" w:sz="4" w:space="0" w:color="auto"/>
              <w:right w:val="single" w:sz="4" w:space="0" w:color="auto"/>
            </w:tcBorders>
            <w:noWrap/>
            <w:vAlign w:val="bottom"/>
            <w:hideMark/>
          </w:tcPr>
          <w:p w14:paraId="474B88F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Organizare întâlniri GAL</w:t>
            </w:r>
          </w:p>
        </w:tc>
        <w:tc>
          <w:tcPr>
            <w:tcW w:w="426" w:type="dxa"/>
            <w:tcBorders>
              <w:top w:val="nil"/>
              <w:left w:val="nil"/>
              <w:bottom w:val="single" w:sz="4" w:space="0" w:color="auto"/>
              <w:right w:val="single" w:sz="4" w:space="0" w:color="auto"/>
            </w:tcBorders>
            <w:noWrap/>
            <w:vAlign w:val="bottom"/>
            <w:hideMark/>
          </w:tcPr>
          <w:p w14:paraId="37D1305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6F38223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5785830D"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3801794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ACB9CA"/>
            <w:noWrap/>
            <w:vAlign w:val="bottom"/>
            <w:hideMark/>
          </w:tcPr>
          <w:p w14:paraId="2B96F77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59A0FD3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101F883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24B9804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7B7AAC2F"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2C2C6E1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3F88ABFE"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793B133A"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ACB9CA"/>
            <w:vAlign w:val="bottom"/>
          </w:tcPr>
          <w:p w14:paraId="6A5D7DBF"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ACB9CA"/>
            <w:vAlign w:val="bottom"/>
          </w:tcPr>
          <w:p w14:paraId="1FADF4F6"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vAlign w:val="bottom"/>
          </w:tcPr>
          <w:p w14:paraId="6F9B3C68"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vAlign w:val="bottom"/>
          </w:tcPr>
          <w:p w14:paraId="31696714"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vAlign w:val="bottom"/>
          </w:tcPr>
          <w:p w14:paraId="499DBD0A"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ACB9CA"/>
            <w:vAlign w:val="bottom"/>
          </w:tcPr>
          <w:p w14:paraId="02A9BB34"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vAlign w:val="bottom"/>
          </w:tcPr>
          <w:p w14:paraId="63899FCF" w14:textId="13F6EB33"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709" w:type="dxa"/>
            <w:tcBorders>
              <w:top w:val="nil"/>
              <w:left w:val="nil"/>
              <w:bottom w:val="single" w:sz="4" w:space="0" w:color="auto"/>
              <w:right w:val="single" w:sz="4" w:space="0" w:color="auto"/>
            </w:tcBorders>
            <w:shd w:val="clear" w:color="auto" w:fill="ACB9CA"/>
            <w:vAlign w:val="bottom"/>
          </w:tcPr>
          <w:p w14:paraId="20FE0DDD"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r>
      <w:tr w:rsidR="00412441" w:rsidRPr="008C57FE" w14:paraId="6971DBBE" w14:textId="29350CCA" w:rsidTr="000F6676">
        <w:trPr>
          <w:trHeight w:val="330"/>
        </w:trPr>
        <w:tc>
          <w:tcPr>
            <w:tcW w:w="425" w:type="dxa"/>
            <w:tcBorders>
              <w:top w:val="nil"/>
              <w:left w:val="single" w:sz="4" w:space="0" w:color="auto"/>
              <w:bottom w:val="single" w:sz="4" w:space="0" w:color="auto"/>
              <w:right w:val="single" w:sz="4" w:space="0" w:color="auto"/>
            </w:tcBorders>
            <w:noWrap/>
            <w:vAlign w:val="bottom"/>
            <w:hideMark/>
          </w:tcPr>
          <w:p w14:paraId="40A4882B"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2</w:t>
            </w:r>
          </w:p>
        </w:tc>
        <w:tc>
          <w:tcPr>
            <w:tcW w:w="1276" w:type="dxa"/>
            <w:tcBorders>
              <w:top w:val="nil"/>
              <w:left w:val="nil"/>
              <w:bottom w:val="single" w:sz="4" w:space="0" w:color="auto"/>
              <w:right w:val="single" w:sz="4" w:space="0" w:color="auto"/>
            </w:tcBorders>
            <w:noWrap/>
            <w:vAlign w:val="bottom"/>
            <w:hideMark/>
          </w:tcPr>
          <w:p w14:paraId="0308BD3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xml:space="preserve">Elaborare ghiduri </w:t>
            </w:r>
          </w:p>
        </w:tc>
        <w:tc>
          <w:tcPr>
            <w:tcW w:w="426" w:type="dxa"/>
            <w:tcBorders>
              <w:top w:val="nil"/>
              <w:left w:val="nil"/>
              <w:bottom w:val="single" w:sz="4" w:space="0" w:color="auto"/>
              <w:right w:val="single" w:sz="4" w:space="0" w:color="auto"/>
            </w:tcBorders>
            <w:noWrap/>
            <w:vAlign w:val="bottom"/>
            <w:hideMark/>
          </w:tcPr>
          <w:p w14:paraId="014F36B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56F3584F"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508FBE43"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FFFFFF"/>
            <w:noWrap/>
            <w:vAlign w:val="bottom"/>
            <w:hideMark/>
          </w:tcPr>
          <w:p w14:paraId="3582E8D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FFFFFF"/>
            <w:noWrap/>
            <w:vAlign w:val="bottom"/>
            <w:hideMark/>
          </w:tcPr>
          <w:p w14:paraId="7A2AFAB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FFFFFF"/>
            <w:noWrap/>
            <w:vAlign w:val="bottom"/>
            <w:hideMark/>
          </w:tcPr>
          <w:p w14:paraId="5DE0EEF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FFFFFF"/>
            <w:noWrap/>
            <w:vAlign w:val="bottom"/>
            <w:hideMark/>
          </w:tcPr>
          <w:p w14:paraId="193C1AED"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FFFFFF"/>
            <w:noWrap/>
            <w:vAlign w:val="bottom"/>
            <w:hideMark/>
          </w:tcPr>
          <w:p w14:paraId="31E1BB7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FFFFFF"/>
            <w:noWrap/>
            <w:vAlign w:val="bottom"/>
            <w:hideMark/>
          </w:tcPr>
          <w:p w14:paraId="3BE23F2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FFFFFF"/>
            <w:noWrap/>
            <w:vAlign w:val="bottom"/>
            <w:hideMark/>
          </w:tcPr>
          <w:p w14:paraId="719E142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FFFFFF"/>
            <w:noWrap/>
            <w:vAlign w:val="bottom"/>
            <w:hideMark/>
          </w:tcPr>
          <w:p w14:paraId="587843EE"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FFFFFF"/>
            <w:noWrap/>
            <w:vAlign w:val="bottom"/>
            <w:hideMark/>
          </w:tcPr>
          <w:p w14:paraId="18D2F5FA"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FFFFFF"/>
            <w:vAlign w:val="bottom"/>
          </w:tcPr>
          <w:p w14:paraId="70333C9A"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FFFFFF"/>
            <w:vAlign w:val="bottom"/>
          </w:tcPr>
          <w:p w14:paraId="78A8D667"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0036345E"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3A83B2DF"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7843C5DE"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FFFFFF"/>
            <w:vAlign w:val="bottom"/>
          </w:tcPr>
          <w:p w14:paraId="327D3503"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38BA7BC6" w14:textId="79259976"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709" w:type="dxa"/>
            <w:tcBorders>
              <w:top w:val="nil"/>
              <w:left w:val="nil"/>
              <w:bottom w:val="single" w:sz="4" w:space="0" w:color="auto"/>
              <w:right w:val="single" w:sz="4" w:space="0" w:color="auto"/>
            </w:tcBorders>
            <w:shd w:val="clear" w:color="auto" w:fill="FFFFFF"/>
            <w:vAlign w:val="bottom"/>
          </w:tcPr>
          <w:p w14:paraId="7338663D"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r>
      <w:tr w:rsidR="00412441" w:rsidRPr="008C57FE" w14:paraId="0852D72C" w14:textId="7758E3D4" w:rsidTr="000F6676">
        <w:trPr>
          <w:trHeight w:val="330"/>
        </w:trPr>
        <w:tc>
          <w:tcPr>
            <w:tcW w:w="425" w:type="dxa"/>
            <w:tcBorders>
              <w:top w:val="nil"/>
              <w:left w:val="single" w:sz="4" w:space="0" w:color="auto"/>
              <w:bottom w:val="single" w:sz="4" w:space="0" w:color="auto"/>
              <w:right w:val="single" w:sz="4" w:space="0" w:color="auto"/>
            </w:tcBorders>
            <w:noWrap/>
            <w:vAlign w:val="bottom"/>
            <w:hideMark/>
          </w:tcPr>
          <w:p w14:paraId="5008023B"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3</w:t>
            </w:r>
          </w:p>
        </w:tc>
        <w:tc>
          <w:tcPr>
            <w:tcW w:w="1276" w:type="dxa"/>
            <w:tcBorders>
              <w:top w:val="nil"/>
              <w:left w:val="nil"/>
              <w:bottom w:val="single" w:sz="4" w:space="0" w:color="auto"/>
              <w:right w:val="single" w:sz="4" w:space="0" w:color="auto"/>
            </w:tcBorders>
            <w:noWrap/>
            <w:vAlign w:val="bottom"/>
            <w:hideMark/>
          </w:tcPr>
          <w:p w14:paraId="5E4A751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Elaborare proceduri de lucru</w:t>
            </w:r>
          </w:p>
        </w:tc>
        <w:tc>
          <w:tcPr>
            <w:tcW w:w="426" w:type="dxa"/>
            <w:tcBorders>
              <w:top w:val="nil"/>
              <w:left w:val="nil"/>
              <w:bottom w:val="single" w:sz="4" w:space="0" w:color="auto"/>
              <w:right w:val="single" w:sz="4" w:space="0" w:color="auto"/>
            </w:tcBorders>
            <w:noWrap/>
            <w:vAlign w:val="bottom"/>
          </w:tcPr>
          <w:p w14:paraId="697ABD2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noWrap/>
            <w:vAlign w:val="bottom"/>
          </w:tcPr>
          <w:p w14:paraId="24B7A483"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noWrap/>
            <w:vAlign w:val="bottom"/>
          </w:tcPr>
          <w:p w14:paraId="342F0E8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noWrap/>
            <w:vAlign w:val="bottom"/>
          </w:tcPr>
          <w:p w14:paraId="0C4D423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FFFFFF"/>
            <w:noWrap/>
            <w:vAlign w:val="bottom"/>
          </w:tcPr>
          <w:p w14:paraId="0AF0E98E"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noWrap/>
            <w:vAlign w:val="bottom"/>
          </w:tcPr>
          <w:p w14:paraId="573CB65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noWrap/>
            <w:vAlign w:val="bottom"/>
          </w:tcPr>
          <w:p w14:paraId="4F2B1113"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FFFFFF"/>
            <w:noWrap/>
            <w:vAlign w:val="bottom"/>
          </w:tcPr>
          <w:p w14:paraId="423AE2F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noWrap/>
            <w:vAlign w:val="bottom"/>
          </w:tcPr>
          <w:p w14:paraId="6821E822"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FFFFFF"/>
            <w:noWrap/>
            <w:vAlign w:val="bottom"/>
          </w:tcPr>
          <w:p w14:paraId="77D3485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FFFFFF"/>
            <w:noWrap/>
            <w:vAlign w:val="bottom"/>
          </w:tcPr>
          <w:p w14:paraId="7F8B8307"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FFFFFF"/>
            <w:noWrap/>
            <w:vAlign w:val="bottom"/>
          </w:tcPr>
          <w:p w14:paraId="262E97C2"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FFFFFF"/>
            <w:vAlign w:val="bottom"/>
          </w:tcPr>
          <w:p w14:paraId="6480BCD3"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FFFFFF"/>
            <w:vAlign w:val="bottom"/>
          </w:tcPr>
          <w:p w14:paraId="39D8D234"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4E04EFC7"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2E6F8BCC"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250B170F"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FFFFFF"/>
            <w:vAlign w:val="bottom"/>
          </w:tcPr>
          <w:p w14:paraId="2DB2B03B"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37555597" w14:textId="18130BA6"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709" w:type="dxa"/>
            <w:tcBorders>
              <w:top w:val="nil"/>
              <w:left w:val="nil"/>
              <w:bottom w:val="single" w:sz="4" w:space="0" w:color="auto"/>
              <w:right w:val="single" w:sz="4" w:space="0" w:color="auto"/>
            </w:tcBorders>
            <w:shd w:val="clear" w:color="auto" w:fill="FFFFFF"/>
            <w:vAlign w:val="bottom"/>
          </w:tcPr>
          <w:p w14:paraId="282932EE"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r>
      <w:tr w:rsidR="00412441" w:rsidRPr="008C57FE" w14:paraId="6C2A0158" w14:textId="3A9DE06B" w:rsidTr="000F6676">
        <w:trPr>
          <w:trHeight w:val="242"/>
        </w:trPr>
        <w:tc>
          <w:tcPr>
            <w:tcW w:w="425" w:type="dxa"/>
            <w:tcBorders>
              <w:top w:val="nil"/>
              <w:left w:val="single" w:sz="4" w:space="0" w:color="auto"/>
              <w:bottom w:val="single" w:sz="4" w:space="0" w:color="auto"/>
              <w:right w:val="single" w:sz="4" w:space="0" w:color="auto"/>
            </w:tcBorders>
            <w:noWrap/>
            <w:vAlign w:val="bottom"/>
            <w:hideMark/>
          </w:tcPr>
          <w:p w14:paraId="6D156017"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4</w:t>
            </w:r>
          </w:p>
        </w:tc>
        <w:tc>
          <w:tcPr>
            <w:tcW w:w="1276" w:type="dxa"/>
            <w:tcBorders>
              <w:top w:val="nil"/>
              <w:left w:val="nil"/>
              <w:bottom w:val="single" w:sz="4" w:space="0" w:color="auto"/>
              <w:right w:val="single" w:sz="4" w:space="0" w:color="auto"/>
            </w:tcBorders>
            <w:noWrap/>
            <w:vAlign w:val="bottom"/>
            <w:hideMark/>
          </w:tcPr>
          <w:p w14:paraId="6814398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Lansare apeluri de selecție</w:t>
            </w:r>
          </w:p>
        </w:tc>
        <w:tc>
          <w:tcPr>
            <w:tcW w:w="426" w:type="dxa"/>
            <w:tcBorders>
              <w:top w:val="nil"/>
              <w:left w:val="nil"/>
              <w:bottom w:val="single" w:sz="4" w:space="0" w:color="auto"/>
              <w:right w:val="single" w:sz="4" w:space="0" w:color="auto"/>
            </w:tcBorders>
            <w:noWrap/>
            <w:vAlign w:val="bottom"/>
          </w:tcPr>
          <w:p w14:paraId="6AEFF4E3"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noWrap/>
            <w:vAlign w:val="bottom"/>
          </w:tcPr>
          <w:p w14:paraId="1292AA8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noWrap/>
            <w:vAlign w:val="bottom"/>
          </w:tcPr>
          <w:p w14:paraId="1FA5569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noWrap/>
            <w:vAlign w:val="bottom"/>
          </w:tcPr>
          <w:p w14:paraId="24F6916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ACB9CA"/>
            <w:noWrap/>
            <w:vAlign w:val="bottom"/>
          </w:tcPr>
          <w:p w14:paraId="2234F403"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noWrap/>
            <w:vAlign w:val="bottom"/>
          </w:tcPr>
          <w:p w14:paraId="6481D78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noWrap/>
            <w:vAlign w:val="bottom"/>
          </w:tcPr>
          <w:p w14:paraId="643637F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ACB9CA"/>
            <w:noWrap/>
            <w:vAlign w:val="bottom"/>
          </w:tcPr>
          <w:p w14:paraId="0F0E34CF"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noWrap/>
            <w:vAlign w:val="bottom"/>
          </w:tcPr>
          <w:p w14:paraId="2F0CAB83"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ACB9CA"/>
            <w:noWrap/>
            <w:vAlign w:val="bottom"/>
          </w:tcPr>
          <w:p w14:paraId="141C90E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FFFFFF"/>
            <w:noWrap/>
            <w:vAlign w:val="bottom"/>
          </w:tcPr>
          <w:p w14:paraId="26F0300F"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FFFFFF"/>
            <w:noWrap/>
            <w:vAlign w:val="bottom"/>
          </w:tcPr>
          <w:p w14:paraId="67707B20"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FFFFFF"/>
            <w:vAlign w:val="bottom"/>
          </w:tcPr>
          <w:p w14:paraId="613065FF"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FFFFFF"/>
            <w:vAlign w:val="bottom"/>
          </w:tcPr>
          <w:p w14:paraId="18C5CCA5"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774883B8"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33F2295F"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36AF5577"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FFFFFF"/>
            <w:vAlign w:val="bottom"/>
          </w:tcPr>
          <w:p w14:paraId="6B9D1307"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494CF23D" w14:textId="5BF54676"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709" w:type="dxa"/>
            <w:tcBorders>
              <w:top w:val="nil"/>
              <w:left w:val="nil"/>
              <w:bottom w:val="single" w:sz="4" w:space="0" w:color="auto"/>
              <w:right w:val="single" w:sz="4" w:space="0" w:color="auto"/>
            </w:tcBorders>
            <w:shd w:val="clear" w:color="auto" w:fill="FFFFFF"/>
            <w:vAlign w:val="bottom"/>
          </w:tcPr>
          <w:p w14:paraId="55B746C1"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r>
      <w:tr w:rsidR="00412441" w:rsidRPr="008C57FE" w14:paraId="1F173E03" w14:textId="4C81016C" w:rsidTr="000F6676">
        <w:trPr>
          <w:trHeight w:val="242"/>
        </w:trPr>
        <w:tc>
          <w:tcPr>
            <w:tcW w:w="425" w:type="dxa"/>
            <w:tcBorders>
              <w:top w:val="nil"/>
              <w:left w:val="single" w:sz="4" w:space="0" w:color="auto"/>
              <w:bottom w:val="single" w:sz="4" w:space="0" w:color="auto"/>
              <w:right w:val="single" w:sz="4" w:space="0" w:color="auto"/>
            </w:tcBorders>
            <w:noWrap/>
            <w:vAlign w:val="bottom"/>
            <w:hideMark/>
          </w:tcPr>
          <w:p w14:paraId="22827306"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5</w:t>
            </w:r>
          </w:p>
        </w:tc>
        <w:tc>
          <w:tcPr>
            <w:tcW w:w="1276" w:type="dxa"/>
            <w:tcBorders>
              <w:top w:val="nil"/>
              <w:left w:val="nil"/>
              <w:bottom w:val="single" w:sz="4" w:space="0" w:color="auto"/>
              <w:right w:val="single" w:sz="4" w:space="0" w:color="auto"/>
            </w:tcBorders>
            <w:noWrap/>
            <w:vAlign w:val="bottom"/>
            <w:hideMark/>
          </w:tcPr>
          <w:p w14:paraId="01836FF2" w14:textId="77777777" w:rsidR="00D13520" w:rsidRPr="008C57FE" w:rsidRDefault="00D13520" w:rsidP="00387872">
            <w:pPr>
              <w:spacing w:after="0" w:line="240" w:lineRule="auto"/>
              <w:rPr>
                <w:rFonts w:ascii="Trebuchet MS" w:eastAsia="Times New Roman" w:hAnsi="Trebuchet MS" w:cs="Times New Roman"/>
                <w:b/>
                <w:color w:val="000000"/>
                <w:sz w:val="12"/>
                <w:szCs w:val="12"/>
                <w:lang w:eastAsia="ro-RO"/>
              </w:rPr>
            </w:pPr>
            <w:r w:rsidRPr="008C57FE">
              <w:rPr>
                <w:rFonts w:ascii="Trebuchet MS" w:eastAsia="Times New Roman" w:hAnsi="Trebuchet MS" w:cs="Times New Roman"/>
                <w:b/>
                <w:color w:val="000000"/>
                <w:sz w:val="12"/>
                <w:szCs w:val="12"/>
                <w:lang w:eastAsia="ro-RO"/>
              </w:rPr>
              <w:t>Lansare apel măsuri social</w:t>
            </w:r>
          </w:p>
        </w:tc>
        <w:tc>
          <w:tcPr>
            <w:tcW w:w="426" w:type="dxa"/>
            <w:tcBorders>
              <w:top w:val="nil"/>
              <w:left w:val="nil"/>
              <w:bottom w:val="single" w:sz="4" w:space="0" w:color="auto"/>
              <w:right w:val="single" w:sz="4" w:space="0" w:color="auto"/>
            </w:tcBorders>
            <w:noWrap/>
            <w:vAlign w:val="bottom"/>
          </w:tcPr>
          <w:p w14:paraId="2A6A4452"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noWrap/>
            <w:vAlign w:val="bottom"/>
          </w:tcPr>
          <w:p w14:paraId="49CBDA7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323E4F"/>
            <w:noWrap/>
            <w:vAlign w:val="bottom"/>
          </w:tcPr>
          <w:p w14:paraId="2C8953C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noWrap/>
            <w:vAlign w:val="bottom"/>
          </w:tcPr>
          <w:p w14:paraId="2B5EAB3E"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FFFFFF"/>
            <w:noWrap/>
            <w:vAlign w:val="bottom"/>
          </w:tcPr>
          <w:p w14:paraId="69DC2FB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noWrap/>
            <w:vAlign w:val="bottom"/>
          </w:tcPr>
          <w:p w14:paraId="3F1FFA5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noWrap/>
            <w:vAlign w:val="bottom"/>
          </w:tcPr>
          <w:p w14:paraId="48D3BA8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FFFFFF"/>
            <w:noWrap/>
            <w:vAlign w:val="bottom"/>
          </w:tcPr>
          <w:p w14:paraId="7DA81F4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noWrap/>
            <w:vAlign w:val="bottom"/>
          </w:tcPr>
          <w:p w14:paraId="35C54DF3"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FFFFFF"/>
            <w:noWrap/>
            <w:vAlign w:val="bottom"/>
          </w:tcPr>
          <w:p w14:paraId="6D4C24B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FFFFFF"/>
            <w:noWrap/>
            <w:vAlign w:val="bottom"/>
          </w:tcPr>
          <w:p w14:paraId="1D2863BC"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FFFFFF"/>
            <w:noWrap/>
            <w:vAlign w:val="bottom"/>
          </w:tcPr>
          <w:p w14:paraId="3186D713"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FFFFFF"/>
            <w:vAlign w:val="bottom"/>
          </w:tcPr>
          <w:p w14:paraId="1CF5BB16"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FFFFFF"/>
            <w:vAlign w:val="bottom"/>
          </w:tcPr>
          <w:p w14:paraId="1A1703E6"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7FFD5E46"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3616ADD3"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12AAF1AA"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FFFFFF"/>
            <w:vAlign w:val="bottom"/>
          </w:tcPr>
          <w:p w14:paraId="3502F3D6"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2E56E8D8" w14:textId="4A979A30"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709" w:type="dxa"/>
            <w:tcBorders>
              <w:top w:val="nil"/>
              <w:left w:val="nil"/>
              <w:bottom w:val="single" w:sz="4" w:space="0" w:color="auto"/>
              <w:right w:val="single" w:sz="4" w:space="0" w:color="auto"/>
            </w:tcBorders>
            <w:shd w:val="clear" w:color="auto" w:fill="FFFFFF"/>
            <w:vAlign w:val="bottom"/>
          </w:tcPr>
          <w:p w14:paraId="0C206EC5"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r>
      <w:tr w:rsidR="00412441" w:rsidRPr="008C57FE" w14:paraId="3B2E5C8E" w14:textId="6FB2C50B" w:rsidTr="000F6676">
        <w:trPr>
          <w:trHeight w:val="278"/>
        </w:trPr>
        <w:tc>
          <w:tcPr>
            <w:tcW w:w="425" w:type="dxa"/>
            <w:tcBorders>
              <w:top w:val="nil"/>
              <w:left w:val="single" w:sz="4" w:space="0" w:color="auto"/>
              <w:bottom w:val="single" w:sz="4" w:space="0" w:color="auto"/>
              <w:right w:val="single" w:sz="4" w:space="0" w:color="auto"/>
            </w:tcBorders>
            <w:noWrap/>
            <w:vAlign w:val="bottom"/>
            <w:hideMark/>
          </w:tcPr>
          <w:p w14:paraId="59B2C212"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6</w:t>
            </w:r>
          </w:p>
        </w:tc>
        <w:tc>
          <w:tcPr>
            <w:tcW w:w="1276" w:type="dxa"/>
            <w:tcBorders>
              <w:top w:val="nil"/>
              <w:left w:val="nil"/>
              <w:bottom w:val="single" w:sz="4" w:space="0" w:color="auto"/>
              <w:right w:val="single" w:sz="4" w:space="0" w:color="auto"/>
            </w:tcBorders>
            <w:vAlign w:val="bottom"/>
            <w:hideMark/>
          </w:tcPr>
          <w:p w14:paraId="39CC033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Animarea si promovare</w:t>
            </w:r>
          </w:p>
        </w:tc>
        <w:tc>
          <w:tcPr>
            <w:tcW w:w="426" w:type="dxa"/>
            <w:tcBorders>
              <w:top w:val="nil"/>
              <w:left w:val="nil"/>
              <w:bottom w:val="single" w:sz="4" w:space="0" w:color="auto"/>
              <w:right w:val="single" w:sz="4" w:space="0" w:color="auto"/>
            </w:tcBorders>
            <w:noWrap/>
            <w:vAlign w:val="bottom"/>
            <w:hideMark/>
          </w:tcPr>
          <w:p w14:paraId="62A4CE5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FFFFFF"/>
            <w:noWrap/>
            <w:vAlign w:val="bottom"/>
            <w:hideMark/>
          </w:tcPr>
          <w:p w14:paraId="678CCCA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1F92FAF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64B3356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ACB9CA"/>
            <w:noWrap/>
            <w:vAlign w:val="bottom"/>
            <w:hideMark/>
          </w:tcPr>
          <w:p w14:paraId="4A141EB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00EBF13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7692439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6437EBE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506289AF"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6F48ED51"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FFFFFF"/>
            <w:noWrap/>
            <w:vAlign w:val="bottom"/>
            <w:hideMark/>
          </w:tcPr>
          <w:p w14:paraId="5BC52819"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FFFFFF"/>
            <w:noWrap/>
            <w:vAlign w:val="bottom"/>
            <w:hideMark/>
          </w:tcPr>
          <w:p w14:paraId="35A021AC"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FFFFFF"/>
            <w:vAlign w:val="bottom"/>
          </w:tcPr>
          <w:p w14:paraId="5B388E1D"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FFFFFF"/>
            <w:vAlign w:val="bottom"/>
          </w:tcPr>
          <w:p w14:paraId="23B0C514"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4F85623D"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4B168D0F"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14AAA16F"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FFFFFF"/>
            <w:vAlign w:val="bottom"/>
          </w:tcPr>
          <w:p w14:paraId="7395DB8C"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2CFB6DA0" w14:textId="3020C0EC"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709" w:type="dxa"/>
            <w:tcBorders>
              <w:top w:val="nil"/>
              <w:left w:val="nil"/>
              <w:bottom w:val="single" w:sz="4" w:space="0" w:color="auto"/>
              <w:right w:val="single" w:sz="4" w:space="0" w:color="auto"/>
            </w:tcBorders>
            <w:shd w:val="clear" w:color="auto" w:fill="FFFFFF"/>
            <w:vAlign w:val="bottom"/>
          </w:tcPr>
          <w:p w14:paraId="383E1EEC"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r>
      <w:tr w:rsidR="00412441" w:rsidRPr="008C57FE" w14:paraId="6D0F3426" w14:textId="69D4369A" w:rsidTr="000F6676">
        <w:trPr>
          <w:trHeight w:val="233"/>
        </w:trPr>
        <w:tc>
          <w:tcPr>
            <w:tcW w:w="425" w:type="dxa"/>
            <w:tcBorders>
              <w:top w:val="nil"/>
              <w:left w:val="single" w:sz="4" w:space="0" w:color="auto"/>
              <w:bottom w:val="single" w:sz="4" w:space="0" w:color="auto"/>
              <w:right w:val="single" w:sz="4" w:space="0" w:color="auto"/>
            </w:tcBorders>
            <w:noWrap/>
            <w:vAlign w:val="bottom"/>
            <w:hideMark/>
          </w:tcPr>
          <w:p w14:paraId="7CA180D5"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7</w:t>
            </w:r>
          </w:p>
        </w:tc>
        <w:tc>
          <w:tcPr>
            <w:tcW w:w="1276" w:type="dxa"/>
            <w:tcBorders>
              <w:top w:val="nil"/>
              <w:left w:val="nil"/>
              <w:bottom w:val="single" w:sz="4" w:space="0" w:color="auto"/>
              <w:right w:val="single" w:sz="4" w:space="0" w:color="auto"/>
            </w:tcBorders>
            <w:vAlign w:val="bottom"/>
            <w:hideMark/>
          </w:tcPr>
          <w:p w14:paraId="5AD875FF"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xml:space="preserve">Sprijinire  beneficiari </w:t>
            </w:r>
          </w:p>
        </w:tc>
        <w:tc>
          <w:tcPr>
            <w:tcW w:w="426" w:type="dxa"/>
            <w:tcBorders>
              <w:top w:val="nil"/>
              <w:left w:val="nil"/>
              <w:bottom w:val="single" w:sz="4" w:space="0" w:color="auto"/>
              <w:right w:val="single" w:sz="4" w:space="0" w:color="auto"/>
            </w:tcBorders>
            <w:noWrap/>
            <w:vAlign w:val="bottom"/>
            <w:hideMark/>
          </w:tcPr>
          <w:p w14:paraId="3D3392F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FFFFFF"/>
            <w:noWrap/>
            <w:vAlign w:val="bottom"/>
            <w:hideMark/>
          </w:tcPr>
          <w:p w14:paraId="7E9A446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7F3F1D7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335AA71D"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ACB9CA"/>
            <w:noWrap/>
            <w:vAlign w:val="bottom"/>
            <w:hideMark/>
          </w:tcPr>
          <w:p w14:paraId="37C9DCA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5621BED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67A31A5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77366C72"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7DEB4061"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4511C9E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FFFFFF"/>
            <w:noWrap/>
            <w:vAlign w:val="bottom"/>
            <w:hideMark/>
          </w:tcPr>
          <w:p w14:paraId="567B0505"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FFFFFF"/>
            <w:noWrap/>
            <w:vAlign w:val="bottom"/>
            <w:hideMark/>
          </w:tcPr>
          <w:p w14:paraId="487C7ED0"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FFFFFF"/>
            <w:vAlign w:val="bottom"/>
          </w:tcPr>
          <w:p w14:paraId="6B19BDEA"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FFFFFF"/>
            <w:vAlign w:val="bottom"/>
          </w:tcPr>
          <w:p w14:paraId="5597975E"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3396D794"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3CD907DB"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458810EC"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FFFFFF"/>
            <w:vAlign w:val="bottom"/>
          </w:tcPr>
          <w:p w14:paraId="6FA2C77C"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04800E18" w14:textId="483D3839"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c>
          <w:tcPr>
            <w:tcW w:w="709" w:type="dxa"/>
            <w:tcBorders>
              <w:top w:val="nil"/>
              <w:left w:val="nil"/>
              <w:bottom w:val="single" w:sz="4" w:space="0" w:color="auto"/>
              <w:right w:val="single" w:sz="4" w:space="0" w:color="auto"/>
            </w:tcBorders>
            <w:shd w:val="clear" w:color="auto" w:fill="FFFFFF"/>
            <w:vAlign w:val="bottom"/>
          </w:tcPr>
          <w:p w14:paraId="0D3FA3B1" w14:textId="77777777" w:rsidR="00D13520" w:rsidRPr="008C57FE" w:rsidRDefault="00D13520" w:rsidP="00387872">
            <w:pPr>
              <w:spacing w:after="0" w:line="240" w:lineRule="auto"/>
              <w:jc w:val="both"/>
              <w:rPr>
                <w:rFonts w:ascii="Trebuchet MS" w:eastAsia="Times New Roman" w:hAnsi="Trebuchet MS" w:cs="Times New Roman"/>
                <w:color w:val="000000"/>
                <w:sz w:val="12"/>
                <w:szCs w:val="12"/>
                <w:lang w:eastAsia="ro-RO"/>
              </w:rPr>
            </w:pPr>
          </w:p>
        </w:tc>
      </w:tr>
      <w:tr w:rsidR="00412441" w:rsidRPr="008C57FE" w14:paraId="7A2DBF24" w14:textId="06E1DA05" w:rsidTr="000F6676">
        <w:trPr>
          <w:trHeight w:val="163"/>
        </w:trPr>
        <w:tc>
          <w:tcPr>
            <w:tcW w:w="425" w:type="dxa"/>
            <w:tcBorders>
              <w:top w:val="nil"/>
              <w:left w:val="single" w:sz="4" w:space="0" w:color="auto"/>
              <w:bottom w:val="single" w:sz="4" w:space="0" w:color="auto"/>
              <w:right w:val="single" w:sz="4" w:space="0" w:color="auto"/>
            </w:tcBorders>
            <w:noWrap/>
            <w:vAlign w:val="bottom"/>
            <w:hideMark/>
          </w:tcPr>
          <w:p w14:paraId="7B507C9A"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8</w:t>
            </w:r>
          </w:p>
        </w:tc>
        <w:tc>
          <w:tcPr>
            <w:tcW w:w="1276" w:type="dxa"/>
            <w:tcBorders>
              <w:top w:val="nil"/>
              <w:left w:val="nil"/>
              <w:bottom w:val="single" w:sz="4" w:space="0" w:color="auto"/>
              <w:right w:val="single" w:sz="4" w:space="0" w:color="auto"/>
            </w:tcBorders>
            <w:noWrap/>
            <w:vAlign w:val="bottom"/>
            <w:hideMark/>
          </w:tcPr>
          <w:p w14:paraId="59C9283D"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Evaluarea proiectelor</w:t>
            </w:r>
          </w:p>
        </w:tc>
        <w:tc>
          <w:tcPr>
            <w:tcW w:w="426" w:type="dxa"/>
            <w:tcBorders>
              <w:top w:val="nil"/>
              <w:left w:val="nil"/>
              <w:bottom w:val="single" w:sz="4" w:space="0" w:color="auto"/>
              <w:right w:val="single" w:sz="4" w:space="0" w:color="auto"/>
            </w:tcBorders>
            <w:noWrap/>
            <w:vAlign w:val="bottom"/>
            <w:hideMark/>
          </w:tcPr>
          <w:p w14:paraId="1519959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FFFFFF"/>
            <w:noWrap/>
            <w:vAlign w:val="bottom"/>
            <w:hideMark/>
          </w:tcPr>
          <w:p w14:paraId="118C64C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5202CC22"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505E03C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ACB9CA"/>
            <w:noWrap/>
            <w:vAlign w:val="bottom"/>
            <w:hideMark/>
          </w:tcPr>
          <w:p w14:paraId="41C3B173"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0B7B5F8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170D3E6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721EAB6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1DA2C06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07BAE5A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FFFFFF"/>
            <w:noWrap/>
            <w:vAlign w:val="bottom"/>
            <w:hideMark/>
          </w:tcPr>
          <w:p w14:paraId="280871FD"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FFFFFF"/>
            <w:noWrap/>
            <w:vAlign w:val="bottom"/>
            <w:hideMark/>
          </w:tcPr>
          <w:p w14:paraId="6709AD3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FFFFFF"/>
            <w:vAlign w:val="bottom"/>
          </w:tcPr>
          <w:p w14:paraId="7947A4B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FFFFFF"/>
            <w:vAlign w:val="bottom"/>
          </w:tcPr>
          <w:p w14:paraId="4C872373"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7767CF5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6489166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4C693D3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FFFFFF"/>
            <w:vAlign w:val="bottom"/>
          </w:tcPr>
          <w:p w14:paraId="3BBDE8D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12083533" w14:textId="43BCC42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709" w:type="dxa"/>
            <w:tcBorders>
              <w:top w:val="nil"/>
              <w:left w:val="nil"/>
              <w:bottom w:val="single" w:sz="4" w:space="0" w:color="auto"/>
              <w:right w:val="single" w:sz="4" w:space="0" w:color="auto"/>
            </w:tcBorders>
            <w:shd w:val="clear" w:color="auto" w:fill="FFFFFF"/>
            <w:vAlign w:val="bottom"/>
          </w:tcPr>
          <w:p w14:paraId="2175A9A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r>
      <w:tr w:rsidR="00412441" w:rsidRPr="008C57FE" w14:paraId="572BBB10" w14:textId="10A60F1A" w:rsidTr="000F6676">
        <w:trPr>
          <w:trHeight w:val="181"/>
        </w:trPr>
        <w:tc>
          <w:tcPr>
            <w:tcW w:w="425" w:type="dxa"/>
            <w:tcBorders>
              <w:top w:val="nil"/>
              <w:left w:val="single" w:sz="4" w:space="0" w:color="auto"/>
              <w:bottom w:val="single" w:sz="4" w:space="0" w:color="auto"/>
              <w:right w:val="single" w:sz="4" w:space="0" w:color="auto"/>
            </w:tcBorders>
            <w:noWrap/>
            <w:vAlign w:val="bottom"/>
            <w:hideMark/>
          </w:tcPr>
          <w:p w14:paraId="480AB1BA"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9</w:t>
            </w:r>
          </w:p>
        </w:tc>
        <w:tc>
          <w:tcPr>
            <w:tcW w:w="1276" w:type="dxa"/>
            <w:tcBorders>
              <w:top w:val="nil"/>
              <w:left w:val="nil"/>
              <w:bottom w:val="single" w:sz="4" w:space="0" w:color="auto"/>
              <w:right w:val="single" w:sz="4" w:space="0" w:color="auto"/>
            </w:tcBorders>
            <w:noWrap/>
            <w:vAlign w:val="bottom"/>
            <w:hideMark/>
          </w:tcPr>
          <w:p w14:paraId="5D510AE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Selecția proiectelor</w:t>
            </w:r>
          </w:p>
        </w:tc>
        <w:tc>
          <w:tcPr>
            <w:tcW w:w="426" w:type="dxa"/>
            <w:tcBorders>
              <w:top w:val="nil"/>
              <w:left w:val="nil"/>
              <w:bottom w:val="single" w:sz="4" w:space="0" w:color="auto"/>
              <w:right w:val="single" w:sz="4" w:space="0" w:color="auto"/>
            </w:tcBorders>
            <w:noWrap/>
            <w:vAlign w:val="bottom"/>
            <w:hideMark/>
          </w:tcPr>
          <w:p w14:paraId="091C340F"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FFFFFF"/>
            <w:noWrap/>
            <w:vAlign w:val="bottom"/>
            <w:hideMark/>
          </w:tcPr>
          <w:p w14:paraId="1A05EBC2"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70322FD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5061438F"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ACB9CA"/>
            <w:noWrap/>
            <w:vAlign w:val="bottom"/>
            <w:hideMark/>
          </w:tcPr>
          <w:p w14:paraId="3E69AEA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775EE1A2"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0E030C4D"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25FB909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3EE771B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50022011"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FFFFFF"/>
            <w:noWrap/>
            <w:vAlign w:val="bottom"/>
            <w:hideMark/>
          </w:tcPr>
          <w:p w14:paraId="7C951AE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FFFFFF"/>
            <w:noWrap/>
            <w:vAlign w:val="bottom"/>
            <w:hideMark/>
          </w:tcPr>
          <w:p w14:paraId="7F36950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FFFFFF"/>
            <w:vAlign w:val="bottom"/>
          </w:tcPr>
          <w:p w14:paraId="6C00A19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FFFFFF"/>
            <w:vAlign w:val="bottom"/>
          </w:tcPr>
          <w:p w14:paraId="6F43C231"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157DD5C1"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177DFBA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56E3DC8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FFFFFF"/>
            <w:vAlign w:val="bottom"/>
          </w:tcPr>
          <w:p w14:paraId="5C0D524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15541043" w14:textId="5BBF7C38"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709" w:type="dxa"/>
            <w:tcBorders>
              <w:top w:val="nil"/>
              <w:left w:val="nil"/>
              <w:bottom w:val="single" w:sz="4" w:space="0" w:color="auto"/>
              <w:right w:val="single" w:sz="4" w:space="0" w:color="auto"/>
            </w:tcBorders>
            <w:shd w:val="clear" w:color="auto" w:fill="FFFFFF"/>
            <w:vAlign w:val="bottom"/>
          </w:tcPr>
          <w:p w14:paraId="4D9E10DE"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r>
      <w:tr w:rsidR="00412441" w:rsidRPr="008C57FE" w14:paraId="4F9A0C9D" w14:textId="199F90C5" w:rsidTr="000F6676">
        <w:trPr>
          <w:trHeight w:val="213"/>
        </w:trPr>
        <w:tc>
          <w:tcPr>
            <w:tcW w:w="425" w:type="dxa"/>
            <w:tcBorders>
              <w:top w:val="nil"/>
              <w:left w:val="single" w:sz="4" w:space="0" w:color="auto"/>
              <w:bottom w:val="single" w:sz="4" w:space="0" w:color="auto"/>
              <w:right w:val="single" w:sz="4" w:space="0" w:color="auto"/>
            </w:tcBorders>
            <w:noWrap/>
            <w:vAlign w:val="bottom"/>
            <w:hideMark/>
          </w:tcPr>
          <w:p w14:paraId="43B431A6"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10</w:t>
            </w:r>
          </w:p>
        </w:tc>
        <w:tc>
          <w:tcPr>
            <w:tcW w:w="1276" w:type="dxa"/>
            <w:tcBorders>
              <w:top w:val="nil"/>
              <w:left w:val="nil"/>
              <w:bottom w:val="single" w:sz="4" w:space="0" w:color="auto"/>
              <w:right w:val="single" w:sz="4" w:space="0" w:color="auto"/>
            </w:tcBorders>
            <w:noWrap/>
            <w:vAlign w:val="bottom"/>
            <w:hideMark/>
          </w:tcPr>
          <w:p w14:paraId="72E1892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Dosarele administrative</w:t>
            </w:r>
          </w:p>
        </w:tc>
        <w:tc>
          <w:tcPr>
            <w:tcW w:w="426" w:type="dxa"/>
            <w:tcBorders>
              <w:top w:val="nil"/>
              <w:left w:val="nil"/>
              <w:bottom w:val="single" w:sz="4" w:space="0" w:color="auto"/>
              <w:right w:val="single" w:sz="4" w:space="0" w:color="auto"/>
            </w:tcBorders>
            <w:noWrap/>
            <w:vAlign w:val="bottom"/>
          </w:tcPr>
          <w:p w14:paraId="5158049F"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noWrap/>
            <w:vAlign w:val="bottom"/>
          </w:tcPr>
          <w:p w14:paraId="38B6250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noWrap/>
            <w:vAlign w:val="bottom"/>
          </w:tcPr>
          <w:p w14:paraId="3EB81CA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noWrap/>
            <w:vAlign w:val="bottom"/>
          </w:tcPr>
          <w:p w14:paraId="3830A7C2"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ACB9CA"/>
            <w:noWrap/>
            <w:vAlign w:val="bottom"/>
          </w:tcPr>
          <w:p w14:paraId="3DA09CF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noWrap/>
            <w:vAlign w:val="bottom"/>
          </w:tcPr>
          <w:p w14:paraId="55B1666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noWrap/>
            <w:vAlign w:val="bottom"/>
          </w:tcPr>
          <w:p w14:paraId="11B22E4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ACB9CA"/>
            <w:noWrap/>
            <w:vAlign w:val="bottom"/>
          </w:tcPr>
          <w:p w14:paraId="7BA5F763"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noWrap/>
            <w:vAlign w:val="bottom"/>
          </w:tcPr>
          <w:p w14:paraId="29108781"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ACB9CA"/>
            <w:noWrap/>
            <w:vAlign w:val="bottom"/>
          </w:tcPr>
          <w:p w14:paraId="7A2B211F"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FFFFFF"/>
            <w:noWrap/>
            <w:vAlign w:val="bottom"/>
          </w:tcPr>
          <w:p w14:paraId="63A2AA7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FFFFFF"/>
            <w:noWrap/>
            <w:vAlign w:val="bottom"/>
          </w:tcPr>
          <w:p w14:paraId="7273133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FFFFFF"/>
            <w:vAlign w:val="bottom"/>
          </w:tcPr>
          <w:p w14:paraId="43B4F95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FFFFFF"/>
            <w:vAlign w:val="bottom"/>
          </w:tcPr>
          <w:p w14:paraId="10CEB98E"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65B1377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5AAA3AAE"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0B81743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FFFFFF"/>
            <w:vAlign w:val="bottom"/>
          </w:tcPr>
          <w:p w14:paraId="4B86062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740AE415" w14:textId="4A08B7F5"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709" w:type="dxa"/>
            <w:tcBorders>
              <w:top w:val="nil"/>
              <w:left w:val="nil"/>
              <w:bottom w:val="single" w:sz="4" w:space="0" w:color="auto"/>
              <w:right w:val="single" w:sz="4" w:space="0" w:color="auto"/>
            </w:tcBorders>
            <w:shd w:val="clear" w:color="auto" w:fill="FFFFFF"/>
            <w:vAlign w:val="bottom"/>
          </w:tcPr>
          <w:p w14:paraId="1981826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r>
      <w:tr w:rsidR="00412441" w:rsidRPr="008C57FE" w14:paraId="784FAE89" w14:textId="1AEA9206" w:rsidTr="000F6676">
        <w:trPr>
          <w:trHeight w:val="217"/>
        </w:trPr>
        <w:tc>
          <w:tcPr>
            <w:tcW w:w="425" w:type="dxa"/>
            <w:tcBorders>
              <w:top w:val="nil"/>
              <w:left w:val="single" w:sz="4" w:space="0" w:color="auto"/>
              <w:bottom w:val="single" w:sz="4" w:space="0" w:color="auto"/>
              <w:right w:val="single" w:sz="4" w:space="0" w:color="auto"/>
            </w:tcBorders>
            <w:noWrap/>
            <w:vAlign w:val="bottom"/>
            <w:hideMark/>
          </w:tcPr>
          <w:p w14:paraId="63E2AFFC"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11</w:t>
            </w:r>
          </w:p>
        </w:tc>
        <w:tc>
          <w:tcPr>
            <w:tcW w:w="1276" w:type="dxa"/>
            <w:tcBorders>
              <w:top w:val="nil"/>
              <w:left w:val="nil"/>
              <w:bottom w:val="single" w:sz="4" w:space="0" w:color="auto"/>
              <w:right w:val="single" w:sz="4" w:space="0" w:color="auto"/>
            </w:tcBorders>
            <w:noWrap/>
            <w:vAlign w:val="bottom"/>
            <w:hideMark/>
          </w:tcPr>
          <w:p w14:paraId="0A86454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Implementarea proiectelor</w:t>
            </w:r>
          </w:p>
        </w:tc>
        <w:tc>
          <w:tcPr>
            <w:tcW w:w="426" w:type="dxa"/>
            <w:tcBorders>
              <w:top w:val="nil"/>
              <w:left w:val="nil"/>
              <w:bottom w:val="single" w:sz="4" w:space="0" w:color="auto"/>
              <w:right w:val="single" w:sz="4" w:space="0" w:color="auto"/>
            </w:tcBorders>
            <w:noWrap/>
            <w:vAlign w:val="bottom"/>
            <w:hideMark/>
          </w:tcPr>
          <w:p w14:paraId="5C1D138E"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FFFFFF"/>
            <w:noWrap/>
            <w:vAlign w:val="bottom"/>
            <w:hideMark/>
          </w:tcPr>
          <w:p w14:paraId="6284091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7E5DEE1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74845C7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ACB9CA"/>
            <w:noWrap/>
            <w:vAlign w:val="bottom"/>
            <w:hideMark/>
          </w:tcPr>
          <w:p w14:paraId="14DC5FB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65505CD2"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5705DBB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16CB369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0CF9949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5DC67A5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22501D6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7684719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ACB9CA"/>
            <w:vAlign w:val="bottom"/>
          </w:tcPr>
          <w:p w14:paraId="5206E67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ACB9CA"/>
            <w:vAlign w:val="bottom"/>
          </w:tcPr>
          <w:p w14:paraId="6DC4C5B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vAlign w:val="bottom"/>
          </w:tcPr>
          <w:p w14:paraId="30E2C152"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vAlign w:val="bottom"/>
          </w:tcPr>
          <w:p w14:paraId="061F42B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vAlign w:val="bottom"/>
          </w:tcPr>
          <w:p w14:paraId="17E7DF5D"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ACB9CA"/>
            <w:vAlign w:val="bottom"/>
          </w:tcPr>
          <w:p w14:paraId="5A40818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vAlign w:val="bottom"/>
          </w:tcPr>
          <w:p w14:paraId="50E7F7CE" w14:textId="2B904F5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709" w:type="dxa"/>
            <w:tcBorders>
              <w:top w:val="nil"/>
              <w:left w:val="nil"/>
              <w:bottom w:val="single" w:sz="4" w:space="0" w:color="auto"/>
              <w:right w:val="single" w:sz="4" w:space="0" w:color="auto"/>
            </w:tcBorders>
            <w:shd w:val="clear" w:color="auto" w:fill="ACB9CA"/>
            <w:vAlign w:val="bottom"/>
          </w:tcPr>
          <w:p w14:paraId="33F0C23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r>
      <w:tr w:rsidR="00412441" w:rsidRPr="008C57FE" w14:paraId="13B6F088" w14:textId="3C2FCAA1" w:rsidTr="000F6676">
        <w:trPr>
          <w:trHeight w:val="211"/>
        </w:trPr>
        <w:tc>
          <w:tcPr>
            <w:tcW w:w="425" w:type="dxa"/>
            <w:tcBorders>
              <w:top w:val="nil"/>
              <w:left w:val="single" w:sz="4" w:space="0" w:color="auto"/>
              <w:bottom w:val="single" w:sz="4" w:space="0" w:color="auto"/>
              <w:right w:val="single" w:sz="4" w:space="0" w:color="auto"/>
            </w:tcBorders>
            <w:noWrap/>
            <w:vAlign w:val="bottom"/>
            <w:hideMark/>
          </w:tcPr>
          <w:p w14:paraId="23E7BD39"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12</w:t>
            </w:r>
          </w:p>
        </w:tc>
        <w:tc>
          <w:tcPr>
            <w:tcW w:w="1276" w:type="dxa"/>
            <w:tcBorders>
              <w:top w:val="nil"/>
              <w:left w:val="nil"/>
              <w:bottom w:val="single" w:sz="4" w:space="0" w:color="auto"/>
              <w:right w:val="single" w:sz="4" w:space="0" w:color="auto"/>
            </w:tcBorders>
            <w:noWrap/>
            <w:vAlign w:val="bottom"/>
            <w:hideMark/>
          </w:tcPr>
          <w:p w14:paraId="0C530C8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Evaluarea cererilor de plată</w:t>
            </w:r>
          </w:p>
        </w:tc>
        <w:tc>
          <w:tcPr>
            <w:tcW w:w="426" w:type="dxa"/>
            <w:tcBorders>
              <w:top w:val="nil"/>
              <w:left w:val="nil"/>
              <w:bottom w:val="single" w:sz="4" w:space="0" w:color="auto"/>
              <w:right w:val="single" w:sz="4" w:space="0" w:color="auto"/>
            </w:tcBorders>
            <w:noWrap/>
            <w:vAlign w:val="bottom"/>
            <w:hideMark/>
          </w:tcPr>
          <w:p w14:paraId="6913475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FFFFFF"/>
            <w:noWrap/>
            <w:vAlign w:val="bottom"/>
            <w:hideMark/>
          </w:tcPr>
          <w:p w14:paraId="23A4C15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02997C8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5549EAD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ACB9CA"/>
            <w:noWrap/>
            <w:vAlign w:val="bottom"/>
            <w:hideMark/>
          </w:tcPr>
          <w:p w14:paraId="0FC2A6EE"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398AAFC2"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1885814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54BCD4B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6B3A11A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2DC3257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themeFill="text2" w:themeFillTint="66"/>
            <w:noWrap/>
            <w:vAlign w:val="bottom"/>
            <w:hideMark/>
          </w:tcPr>
          <w:p w14:paraId="3280B692"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themeFill="text2" w:themeFillTint="66"/>
            <w:noWrap/>
            <w:vAlign w:val="bottom"/>
            <w:hideMark/>
          </w:tcPr>
          <w:p w14:paraId="0EE8DA4E"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ACB9CA" w:themeFill="text2" w:themeFillTint="66"/>
            <w:vAlign w:val="bottom"/>
          </w:tcPr>
          <w:p w14:paraId="160B9EF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ACB9CA" w:themeFill="text2" w:themeFillTint="66"/>
            <w:vAlign w:val="bottom"/>
          </w:tcPr>
          <w:p w14:paraId="56DDCE7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themeFill="text2" w:themeFillTint="66"/>
            <w:vAlign w:val="bottom"/>
          </w:tcPr>
          <w:p w14:paraId="164633D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themeFill="text2" w:themeFillTint="66"/>
            <w:vAlign w:val="bottom"/>
          </w:tcPr>
          <w:p w14:paraId="1E3FE16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themeFill="text2" w:themeFillTint="66"/>
            <w:vAlign w:val="bottom"/>
          </w:tcPr>
          <w:p w14:paraId="0B6A1F23"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ACB9CA" w:themeFill="text2" w:themeFillTint="66"/>
            <w:vAlign w:val="bottom"/>
          </w:tcPr>
          <w:p w14:paraId="4EC9BD5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themeFill="text2" w:themeFillTint="66"/>
            <w:vAlign w:val="bottom"/>
          </w:tcPr>
          <w:p w14:paraId="3F90EF10" w14:textId="69D5EBF3"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709" w:type="dxa"/>
            <w:tcBorders>
              <w:top w:val="nil"/>
              <w:left w:val="nil"/>
              <w:bottom w:val="single" w:sz="4" w:space="0" w:color="auto"/>
              <w:right w:val="single" w:sz="4" w:space="0" w:color="auto"/>
            </w:tcBorders>
            <w:shd w:val="clear" w:color="auto" w:fill="ACB9CA" w:themeFill="text2" w:themeFillTint="66"/>
            <w:vAlign w:val="bottom"/>
          </w:tcPr>
          <w:p w14:paraId="107D624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r>
      <w:tr w:rsidR="00412441" w:rsidRPr="008C57FE" w14:paraId="5D0A7D52" w14:textId="2B8D0939" w:rsidTr="000F6676">
        <w:trPr>
          <w:trHeight w:val="323"/>
        </w:trPr>
        <w:tc>
          <w:tcPr>
            <w:tcW w:w="425" w:type="dxa"/>
            <w:tcBorders>
              <w:top w:val="nil"/>
              <w:left w:val="single" w:sz="4" w:space="0" w:color="auto"/>
              <w:bottom w:val="single" w:sz="4" w:space="0" w:color="auto"/>
              <w:right w:val="single" w:sz="4" w:space="0" w:color="auto"/>
            </w:tcBorders>
            <w:noWrap/>
            <w:vAlign w:val="bottom"/>
            <w:hideMark/>
          </w:tcPr>
          <w:p w14:paraId="6C364927"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13</w:t>
            </w:r>
          </w:p>
        </w:tc>
        <w:tc>
          <w:tcPr>
            <w:tcW w:w="1276" w:type="dxa"/>
            <w:tcBorders>
              <w:top w:val="nil"/>
              <w:left w:val="nil"/>
              <w:bottom w:val="single" w:sz="4" w:space="0" w:color="auto"/>
              <w:right w:val="single" w:sz="4" w:space="0" w:color="auto"/>
            </w:tcBorders>
            <w:vAlign w:val="center"/>
            <w:hideMark/>
          </w:tcPr>
          <w:p w14:paraId="79A13C66" w14:textId="77777777" w:rsidR="00D13520" w:rsidRPr="008C57FE" w:rsidRDefault="00D13520" w:rsidP="00387872">
            <w:pPr>
              <w:spacing w:after="0" w:line="240" w:lineRule="auto"/>
              <w:rPr>
                <w:rFonts w:ascii="Trebuchet MS" w:eastAsia="Times New Roman" w:hAnsi="Trebuchet MS" w:cs="Times New Roman"/>
                <w:sz w:val="12"/>
                <w:szCs w:val="12"/>
                <w:lang w:eastAsia="ro-RO"/>
              </w:rPr>
            </w:pPr>
            <w:r w:rsidRPr="008C57FE">
              <w:rPr>
                <w:rFonts w:ascii="Trebuchet MS" w:eastAsia="Times New Roman" w:hAnsi="Trebuchet MS" w:cs="Times New Roman"/>
                <w:sz w:val="12"/>
                <w:szCs w:val="12"/>
                <w:lang w:eastAsia="ro-RO"/>
              </w:rPr>
              <w:t xml:space="preserve">Monitorizare implementare SDL </w:t>
            </w:r>
          </w:p>
        </w:tc>
        <w:tc>
          <w:tcPr>
            <w:tcW w:w="426" w:type="dxa"/>
            <w:tcBorders>
              <w:top w:val="nil"/>
              <w:left w:val="nil"/>
              <w:bottom w:val="single" w:sz="4" w:space="0" w:color="auto"/>
              <w:right w:val="single" w:sz="4" w:space="0" w:color="auto"/>
            </w:tcBorders>
            <w:noWrap/>
            <w:vAlign w:val="bottom"/>
            <w:hideMark/>
          </w:tcPr>
          <w:p w14:paraId="3997102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7353DF8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73B2B6FF"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2A23522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ACB9CA"/>
            <w:noWrap/>
            <w:vAlign w:val="bottom"/>
            <w:hideMark/>
          </w:tcPr>
          <w:p w14:paraId="28131282"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7EB9E07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3BE5FE6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015D1A3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6BC3B2A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4DA9A87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00B146C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2BF5472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ACB9CA"/>
            <w:vAlign w:val="bottom"/>
          </w:tcPr>
          <w:p w14:paraId="7BB7EE4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ACB9CA"/>
            <w:vAlign w:val="bottom"/>
          </w:tcPr>
          <w:p w14:paraId="5A3DCF5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vAlign w:val="bottom"/>
          </w:tcPr>
          <w:p w14:paraId="1048D451"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vAlign w:val="bottom"/>
          </w:tcPr>
          <w:p w14:paraId="5505DD6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vAlign w:val="bottom"/>
          </w:tcPr>
          <w:p w14:paraId="5A8A90C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ACB9CA"/>
            <w:vAlign w:val="bottom"/>
          </w:tcPr>
          <w:p w14:paraId="42EBD78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vAlign w:val="bottom"/>
          </w:tcPr>
          <w:p w14:paraId="5F032E18" w14:textId="063F3BF5"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709" w:type="dxa"/>
            <w:tcBorders>
              <w:top w:val="nil"/>
              <w:left w:val="nil"/>
              <w:bottom w:val="single" w:sz="4" w:space="0" w:color="auto"/>
              <w:right w:val="single" w:sz="4" w:space="0" w:color="auto"/>
            </w:tcBorders>
            <w:shd w:val="clear" w:color="auto" w:fill="ACB9CA"/>
            <w:vAlign w:val="bottom"/>
          </w:tcPr>
          <w:p w14:paraId="5CA79F4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r>
      <w:tr w:rsidR="00412441" w:rsidRPr="008C57FE" w14:paraId="38B29F0B" w14:textId="379FBF6D" w:rsidTr="000F6676">
        <w:trPr>
          <w:trHeight w:val="305"/>
        </w:trPr>
        <w:tc>
          <w:tcPr>
            <w:tcW w:w="425" w:type="dxa"/>
            <w:tcBorders>
              <w:top w:val="single" w:sz="4" w:space="0" w:color="auto"/>
              <w:left w:val="single" w:sz="4" w:space="0" w:color="auto"/>
              <w:bottom w:val="single" w:sz="4" w:space="0" w:color="auto"/>
              <w:right w:val="single" w:sz="4" w:space="0" w:color="auto"/>
            </w:tcBorders>
            <w:noWrap/>
            <w:vAlign w:val="bottom"/>
            <w:hideMark/>
          </w:tcPr>
          <w:p w14:paraId="76769DA2"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14</w:t>
            </w:r>
          </w:p>
        </w:tc>
        <w:tc>
          <w:tcPr>
            <w:tcW w:w="1276" w:type="dxa"/>
            <w:tcBorders>
              <w:top w:val="single" w:sz="4" w:space="0" w:color="auto"/>
              <w:left w:val="nil"/>
              <w:bottom w:val="single" w:sz="4" w:space="0" w:color="auto"/>
              <w:right w:val="single" w:sz="4" w:space="0" w:color="auto"/>
            </w:tcBorders>
            <w:vAlign w:val="center"/>
            <w:hideMark/>
          </w:tcPr>
          <w:p w14:paraId="3F8A50CE" w14:textId="77777777" w:rsidR="00D13520" w:rsidRPr="008C57FE" w:rsidRDefault="00D13520" w:rsidP="00387872">
            <w:pPr>
              <w:spacing w:after="0" w:line="240" w:lineRule="auto"/>
              <w:rPr>
                <w:rFonts w:ascii="Trebuchet MS" w:eastAsia="Times New Roman" w:hAnsi="Trebuchet MS" w:cs="Times New Roman"/>
                <w:sz w:val="12"/>
                <w:szCs w:val="12"/>
                <w:lang w:eastAsia="ro-RO"/>
              </w:rPr>
            </w:pPr>
            <w:r w:rsidRPr="008C57FE">
              <w:rPr>
                <w:rFonts w:ascii="Trebuchet MS" w:eastAsia="Times New Roman" w:hAnsi="Trebuchet MS" w:cs="Times New Roman"/>
                <w:sz w:val="12"/>
                <w:szCs w:val="12"/>
                <w:lang w:eastAsia="ro-RO"/>
              </w:rPr>
              <w:t xml:space="preserve">Instruirea angajaților </w:t>
            </w:r>
          </w:p>
        </w:tc>
        <w:tc>
          <w:tcPr>
            <w:tcW w:w="426" w:type="dxa"/>
            <w:tcBorders>
              <w:top w:val="single" w:sz="4" w:space="0" w:color="auto"/>
              <w:left w:val="nil"/>
              <w:bottom w:val="single" w:sz="4" w:space="0" w:color="auto"/>
              <w:right w:val="single" w:sz="4" w:space="0" w:color="auto"/>
            </w:tcBorders>
            <w:noWrap/>
            <w:vAlign w:val="bottom"/>
            <w:hideMark/>
          </w:tcPr>
          <w:p w14:paraId="384AB98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FFFFFF"/>
            <w:noWrap/>
            <w:vAlign w:val="bottom"/>
            <w:hideMark/>
          </w:tcPr>
          <w:p w14:paraId="25BCC0A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553747C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FFFFFF"/>
            <w:noWrap/>
            <w:vAlign w:val="bottom"/>
            <w:hideMark/>
          </w:tcPr>
          <w:p w14:paraId="44CA060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single" w:sz="4" w:space="0" w:color="auto"/>
              <w:left w:val="nil"/>
              <w:bottom w:val="single" w:sz="4" w:space="0" w:color="auto"/>
              <w:right w:val="single" w:sz="4" w:space="0" w:color="auto"/>
            </w:tcBorders>
            <w:shd w:val="clear" w:color="auto" w:fill="ACB9CA"/>
            <w:noWrap/>
            <w:vAlign w:val="bottom"/>
            <w:hideMark/>
          </w:tcPr>
          <w:p w14:paraId="1555CE6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FFFFFF"/>
            <w:noWrap/>
            <w:vAlign w:val="bottom"/>
            <w:hideMark/>
          </w:tcPr>
          <w:p w14:paraId="17DBFE11"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6DAE91F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FFFFFF"/>
            <w:noWrap/>
            <w:vAlign w:val="bottom"/>
            <w:hideMark/>
          </w:tcPr>
          <w:p w14:paraId="5D219421"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FFFFFF"/>
            <w:noWrap/>
            <w:vAlign w:val="bottom"/>
            <w:hideMark/>
          </w:tcPr>
          <w:p w14:paraId="6C3C9E3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FFFFFF"/>
            <w:noWrap/>
            <w:vAlign w:val="bottom"/>
            <w:hideMark/>
          </w:tcPr>
          <w:p w14:paraId="6C8E70D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FFFFFF"/>
            <w:noWrap/>
            <w:vAlign w:val="bottom"/>
            <w:hideMark/>
          </w:tcPr>
          <w:p w14:paraId="2F8C697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FFFFFF"/>
            <w:noWrap/>
            <w:vAlign w:val="bottom"/>
            <w:hideMark/>
          </w:tcPr>
          <w:p w14:paraId="38B7917D"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single" w:sz="4" w:space="0" w:color="auto"/>
              <w:left w:val="nil"/>
              <w:bottom w:val="single" w:sz="4" w:space="0" w:color="auto"/>
              <w:right w:val="single" w:sz="4" w:space="0" w:color="auto"/>
            </w:tcBorders>
            <w:shd w:val="clear" w:color="auto" w:fill="FFFFFF"/>
            <w:vAlign w:val="bottom"/>
          </w:tcPr>
          <w:p w14:paraId="7555414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single" w:sz="4" w:space="0" w:color="auto"/>
              <w:left w:val="nil"/>
              <w:bottom w:val="single" w:sz="4" w:space="0" w:color="auto"/>
              <w:right w:val="single" w:sz="4" w:space="0" w:color="auto"/>
            </w:tcBorders>
            <w:shd w:val="clear" w:color="auto" w:fill="FFFFFF"/>
            <w:vAlign w:val="bottom"/>
          </w:tcPr>
          <w:p w14:paraId="62B6049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FFFFFF"/>
            <w:vAlign w:val="bottom"/>
          </w:tcPr>
          <w:p w14:paraId="7BDB709E"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FFFFFF"/>
            <w:vAlign w:val="bottom"/>
          </w:tcPr>
          <w:p w14:paraId="2C7C541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FFFFFF"/>
            <w:vAlign w:val="bottom"/>
          </w:tcPr>
          <w:p w14:paraId="0D6534A1"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single" w:sz="4" w:space="0" w:color="auto"/>
              <w:left w:val="nil"/>
              <w:bottom w:val="single" w:sz="4" w:space="0" w:color="auto"/>
              <w:right w:val="single" w:sz="4" w:space="0" w:color="auto"/>
            </w:tcBorders>
            <w:shd w:val="clear" w:color="auto" w:fill="FFFFFF"/>
            <w:vAlign w:val="bottom"/>
          </w:tcPr>
          <w:p w14:paraId="36C5EA1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FFFFFF"/>
            <w:vAlign w:val="bottom"/>
          </w:tcPr>
          <w:p w14:paraId="33AABE73" w14:textId="7A4150CE"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709" w:type="dxa"/>
            <w:tcBorders>
              <w:top w:val="single" w:sz="4" w:space="0" w:color="auto"/>
              <w:left w:val="nil"/>
              <w:bottom w:val="single" w:sz="4" w:space="0" w:color="auto"/>
              <w:right w:val="single" w:sz="4" w:space="0" w:color="auto"/>
            </w:tcBorders>
            <w:shd w:val="clear" w:color="auto" w:fill="FFFFFF"/>
            <w:vAlign w:val="bottom"/>
          </w:tcPr>
          <w:p w14:paraId="067F8B2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r>
      <w:tr w:rsidR="00412441" w:rsidRPr="008C57FE" w14:paraId="53FC5783" w14:textId="77A73B0D" w:rsidTr="000F6676">
        <w:trPr>
          <w:trHeight w:val="350"/>
        </w:trPr>
        <w:tc>
          <w:tcPr>
            <w:tcW w:w="425" w:type="dxa"/>
            <w:tcBorders>
              <w:top w:val="single" w:sz="4" w:space="0" w:color="auto"/>
              <w:left w:val="single" w:sz="4" w:space="0" w:color="auto"/>
              <w:bottom w:val="single" w:sz="4" w:space="0" w:color="auto"/>
              <w:right w:val="single" w:sz="4" w:space="0" w:color="auto"/>
            </w:tcBorders>
            <w:noWrap/>
            <w:vAlign w:val="bottom"/>
            <w:hideMark/>
          </w:tcPr>
          <w:p w14:paraId="378C34AD"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15</w:t>
            </w:r>
          </w:p>
        </w:tc>
        <w:tc>
          <w:tcPr>
            <w:tcW w:w="1276" w:type="dxa"/>
            <w:tcBorders>
              <w:top w:val="single" w:sz="4" w:space="0" w:color="auto"/>
              <w:left w:val="nil"/>
              <w:bottom w:val="single" w:sz="4" w:space="0" w:color="auto"/>
              <w:right w:val="single" w:sz="4" w:space="0" w:color="auto"/>
            </w:tcBorders>
            <w:vAlign w:val="center"/>
            <w:hideMark/>
          </w:tcPr>
          <w:p w14:paraId="18CD95DC" w14:textId="77777777" w:rsidR="00D13520" w:rsidRPr="008C57FE" w:rsidRDefault="00D13520" w:rsidP="00387872">
            <w:pPr>
              <w:spacing w:after="0" w:line="240" w:lineRule="auto"/>
              <w:rPr>
                <w:rFonts w:ascii="Trebuchet MS" w:eastAsia="Times New Roman" w:hAnsi="Trebuchet MS" w:cs="Times New Roman"/>
                <w:sz w:val="12"/>
                <w:szCs w:val="12"/>
                <w:lang w:eastAsia="ro-RO"/>
              </w:rPr>
            </w:pPr>
            <w:r w:rsidRPr="008C57FE">
              <w:rPr>
                <w:rFonts w:ascii="Trebuchet MS" w:eastAsia="Times New Roman" w:hAnsi="Trebuchet MS" w:cs="Times New Roman"/>
                <w:sz w:val="12"/>
                <w:szCs w:val="12"/>
                <w:lang w:eastAsia="ro-RO"/>
              </w:rPr>
              <w:t xml:space="preserve">Instruirea liderilor locali </w:t>
            </w:r>
          </w:p>
        </w:tc>
        <w:tc>
          <w:tcPr>
            <w:tcW w:w="426" w:type="dxa"/>
            <w:tcBorders>
              <w:top w:val="single" w:sz="4" w:space="0" w:color="auto"/>
              <w:left w:val="nil"/>
              <w:bottom w:val="single" w:sz="4" w:space="0" w:color="auto"/>
              <w:right w:val="single" w:sz="4" w:space="0" w:color="auto"/>
            </w:tcBorders>
            <w:noWrap/>
            <w:vAlign w:val="bottom"/>
            <w:hideMark/>
          </w:tcPr>
          <w:p w14:paraId="21FAD79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FFFFFF"/>
            <w:noWrap/>
            <w:vAlign w:val="bottom"/>
            <w:hideMark/>
          </w:tcPr>
          <w:p w14:paraId="2F2C837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FFFFFF"/>
            <w:noWrap/>
            <w:vAlign w:val="bottom"/>
            <w:hideMark/>
          </w:tcPr>
          <w:p w14:paraId="59BBF8A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1B3F97CF"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single" w:sz="4" w:space="0" w:color="auto"/>
              <w:left w:val="nil"/>
              <w:bottom w:val="single" w:sz="4" w:space="0" w:color="auto"/>
              <w:right w:val="single" w:sz="4" w:space="0" w:color="auto"/>
            </w:tcBorders>
            <w:shd w:val="clear" w:color="auto" w:fill="FFFFFF"/>
            <w:noWrap/>
            <w:vAlign w:val="bottom"/>
            <w:hideMark/>
          </w:tcPr>
          <w:p w14:paraId="71AF91F3"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FFFFFF"/>
            <w:noWrap/>
            <w:vAlign w:val="bottom"/>
            <w:hideMark/>
          </w:tcPr>
          <w:p w14:paraId="777F087E"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FFFFFF"/>
            <w:noWrap/>
            <w:vAlign w:val="bottom"/>
            <w:hideMark/>
          </w:tcPr>
          <w:p w14:paraId="5F75B54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ACB9CA"/>
            <w:noWrap/>
            <w:vAlign w:val="bottom"/>
            <w:hideMark/>
          </w:tcPr>
          <w:p w14:paraId="41B8F143"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FFFFFF"/>
            <w:noWrap/>
            <w:vAlign w:val="bottom"/>
            <w:hideMark/>
          </w:tcPr>
          <w:p w14:paraId="6F0C6A3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FFFFFF"/>
            <w:noWrap/>
            <w:vAlign w:val="bottom"/>
            <w:hideMark/>
          </w:tcPr>
          <w:p w14:paraId="4A536F6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FFFFFF"/>
            <w:noWrap/>
            <w:vAlign w:val="bottom"/>
            <w:hideMark/>
          </w:tcPr>
          <w:p w14:paraId="7DE5E83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FFFFFF"/>
            <w:noWrap/>
            <w:vAlign w:val="bottom"/>
            <w:hideMark/>
          </w:tcPr>
          <w:p w14:paraId="780B1E82"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single" w:sz="4" w:space="0" w:color="auto"/>
              <w:left w:val="nil"/>
              <w:bottom w:val="single" w:sz="4" w:space="0" w:color="auto"/>
              <w:right w:val="single" w:sz="4" w:space="0" w:color="auto"/>
            </w:tcBorders>
            <w:shd w:val="clear" w:color="auto" w:fill="FFFFFF"/>
            <w:vAlign w:val="bottom"/>
          </w:tcPr>
          <w:p w14:paraId="5D9E63D3"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single" w:sz="4" w:space="0" w:color="auto"/>
              <w:left w:val="nil"/>
              <w:bottom w:val="single" w:sz="4" w:space="0" w:color="auto"/>
              <w:right w:val="single" w:sz="4" w:space="0" w:color="auto"/>
            </w:tcBorders>
            <w:shd w:val="clear" w:color="auto" w:fill="FFFFFF"/>
            <w:vAlign w:val="bottom"/>
          </w:tcPr>
          <w:p w14:paraId="20688692"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FFFFFF"/>
            <w:vAlign w:val="bottom"/>
          </w:tcPr>
          <w:p w14:paraId="64FF5E9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FFFFFF"/>
            <w:vAlign w:val="bottom"/>
          </w:tcPr>
          <w:p w14:paraId="33DD8321"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FFFFFF"/>
            <w:vAlign w:val="bottom"/>
          </w:tcPr>
          <w:p w14:paraId="109A9EB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single" w:sz="4" w:space="0" w:color="auto"/>
              <w:left w:val="nil"/>
              <w:bottom w:val="single" w:sz="4" w:space="0" w:color="auto"/>
              <w:right w:val="single" w:sz="4" w:space="0" w:color="auto"/>
            </w:tcBorders>
            <w:shd w:val="clear" w:color="auto" w:fill="FFFFFF"/>
            <w:vAlign w:val="bottom"/>
          </w:tcPr>
          <w:p w14:paraId="35CCF7F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FFFFFF"/>
            <w:vAlign w:val="bottom"/>
          </w:tcPr>
          <w:p w14:paraId="71346AD8" w14:textId="2CFB0A75"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709" w:type="dxa"/>
            <w:tcBorders>
              <w:top w:val="single" w:sz="4" w:space="0" w:color="auto"/>
              <w:left w:val="nil"/>
              <w:bottom w:val="single" w:sz="4" w:space="0" w:color="auto"/>
              <w:right w:val="single" w:sz="4" w:space="0" w:color="auto"/>
            </w:tcBorders>
            <w:shd w:val="clear" w:color="auto" w:fill="FFFFFF"/>
            <w:vAlign w:val="bottom"/>
          </w:tcPr>
          <w:p w14:paraId="65914A7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r>
      <w:tr w:rsidR="00412441" w:rsidRPr="008C57FE" w14:paraId="639F5587" w14:textId="27946C60" w:rsidTr="000F6676">
        <w:trPr>
          <w:trHeight w:val="287"/>
        </w:trPr>
        <w:tc>
          <w:tcPr>
            <w:tcW w:w="425" w:type="dxa"/>
            <w:tcBorders>
              <w:top w:val="single" w:sz="4" w:space="0" w:color="auto"/>
              <w:left w:val="single" w:sz="4" w:space="0" w:color="auto"/>
              <w:bottom w:val="single" w:sz="4" w:space="0" w:color="auto"/>
              <w:right w:val="single" w:sz="4" w:space="0" w:color="auto"/>
            </w:tcBorders>
            <w:noWrap/>
            <w:vAlign w:val="bottom"/>
            <w:hideMark/>
          </w:tcPr>
          <w:p w14:paraId="12B62438"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16</w:t>
            </w:r>
          </w:p>
        </w:tc>
        <w:tc>
          <w:tcPr>
            <w:tcW w:w="1276" w:type="dxa"/>
            <w:tcBorders>
              <w:top w:val="single" w:sz="4" w:space="0" w:color="auto"/>
              <w:left w:val="nil"/>
              <w:bottom w:val="single" w:sz="4" w:space="0" w:color="auto"/>
              <w:right w:val="single" w:sz="4" w:space="0" w:color="auto"/>
            </w:tcBorders>
            <w:noWrap/>
            <w:vAlign w:val="bottom"/>
            <w:hideMark/>
          </w:tcPr>
          <w:p w14:paraId="709833D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xml:space="preserve">Managementul organizației </w:t>
            </w:r>
          </w:p>
        </w:tc>
        <w:tc>
          <w:tcPr>
            <w:tcW w:w="426" w:type="dxa"/>
            <w:tcBorders>
              <w:top w:val="single" w:sz="4" w:space="0" w:color="auto"/>
              <w:left w:val="nil"/>
              <w:bottom w:val="single" w:sz="4" w:space="0" w:color="auto"/>
              <w:right w:val="single" w:sz="4" w:space="0" w:color="auto"/>
            </w:tcBorders>
            <w:shd w:val="clear" w:color="auto" w:fill="FFFFFF"/>
            <w:noWrap/>
            <w:vAlign w:val="bottom"/>
            <w:hideMark/>
          </w:tcPr>
          <w:p w14:paraId="1A097B2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78C54121"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42608C4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0CF2018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single" w:sz="4" w:space="0" w:color="auto"/>
              <w:left w:val="nil"/>
              <w:bottom w:val="single" w:sz="4" w:space="0" w:color="auto"/>
              <w:right w:val="single" w:sz="4" w:space="0" w:color="auto"/>
            </w:tcBorders>
            <w:shd w:val="clear" w:color="auto" w:fill="ACB9CA"/>
            <w:noWrap/>
            <w:vAlign w:val="bottom"/>
            <w:hideMark/>
          </w:tcPr>
          <w:p w14:paraId="3B31059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62B117A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3EE51D5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ACB9CA"/>
            <w:noWrap/>
            <w:vAlign w:val="bottom"/>
            <w:hideMark/>
          </w:tcPr>
          <w:p w14:paraId="76A2500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4BE48E02"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ACB9CA"/>
            <w:noWrap/>
            <w:vAlign w:val="bottom"/>
            <w:hideMark/>
          </w:tcPr>
          <w:p w14:paraId="1A28B39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ACB9CA"/>
            <w:noWrap/>
            <w:vAlign w:val="bottom"/>
            <w:hideMark/>
          </w:tcPr>
          <w:p w14:paraId="267DE7DE"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ACB9CA"/>
            <w:noWrap/>
            <w:vAlign w:val="bottom"/>
            <w:hideMark/>
          </w:tcPr>
          <w:p w14:paraId="473504D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single" w:sz="4" w:space="0" w:color="auto"/>
              <w:left w:val="nil"/>
              <w:bottom w:val="single" w:sz="4" w:space="0" w:color="auto"/>
              <w:right w:val="single" w:sz="4" w:space="0" w:color="auto"/>
            </w:tcBorders>
            <w:shd w:val="clear" w:color="auto" w:fill="ACB9CA"/>
            <w:vAlign w:val="bottom"/>
          </w:tcPr>
          <w:p w14:paraId="58079A1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single" w:sz="4" w:space="0" w:color="auto"/>
              <w:left w:val="nil"/>
              <w:bottom w:val="single" w:sz="4" w:space="0" w:color="auto"/>
              <w:right w:val="single" w:sz="4" w:space="0" w:color="auto"/>
            </w:tcBorders>
            <w:shd w:val="clear" w:color="auto" w:fill="ACB9CA"/>
            <w:vAlign w:val="bottom"/>
          </w:tcPr>
          <w:p w14:paraId="36AFA3C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vAlign w:val="bottom"/>
          </w:tcPr>
          <w:p w14:paraId="0B2BA67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vAlign w:val="bottom"/>
          </w:tcPr>
          <w:p w14:paraId="249E2FDF"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vAlign w:val="bottom"/>
          </w:tcPr>
          <w:p w14:paraId="0D4A868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single" w:sz="4" w:space="0" w:color="auto"/>
              <w:left w:val="nil"/>
              <w:bottom w:val="single" w:sz="4" w:space="0" w:color="auto"/>
              <w:right w:val="single" w:sz="4" w:space="0" w:color="auto"/>
            </w:tcBorders>
            <w:shd w:val="clear" w:color="auto" w:fill="ACB9CA"/>
            <w:vAlign w:val="bottom"/>
          </w:tcPr>
          <w:p w14:paraId="365CA321"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vAlign w:val="bottom"/>
          </w:tcPr>
          <w:p w14:paraId="7BDA62B7" w14:textId="6AFE3C4F"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709" w:type="dxa"/>
            <w:tcBorders>
              <w:top w:val="single" w:sz="4" w:space="0" w:color="auto"/>
              <w:left w:val="nil"/>
              <w:bottom w:val="single" w:sz="4" w:space="0" w:color="auto"/>
              <w:right w:val="single" w:sz="4" w:space="0" w:color="auto"/>
            </w:tcBorders>
            <w:shd w:val="clear" w:color="auto" w:fill="ACB9CA"/>
            <w:vAlign w:val="bottom"/>
          </w:tcPr>
          <w:p w14:paraId="040E755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r>
      <w:tr w:rsidR="00412441" w:rsidRPr="008C57FE" w14:paraId="3ADA1155" w14:textId="226B7815" w:rsidTr="000F6676">
        <w:trPr>
          <w:trHeight w:val="278"/>
        </w:trPr>
        <w:tc>
          <w:tcPr>
            <w:tcW w:w="425" w:type="dxa"/>
            <w:tcBorders>
              <w:top w:val="single" w:sz="4" w:space="0" w:color="auto"/>
              <w:left w:val="single" w:sz="4" w:space="0" w:color="auto"/>
              <w:bottom w:val="single" w:sz="4" w:space="0" w:color="auto"/>
              <w:right w:val="single" w:sz="4" w:space="0" w:color="auto"/>
            </w:tcBorders>
            <w:noWrap/>
            <w:vAlign w:val="bottom"/>
            <w:hideMark/>
          </w:tcPr>
          <w:p w14:paraId="72A0FBE0"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17</w:t>
            </w:r>
          </w:p>
        </w:tc>
        <w:tc>
          <w:tcPr>
            <w:tcW w:w="1276" w:type="dxa"/>
            <w:tcBorders>
              <w:top w:val="single" w:sz="4" w:space="0" w:color="auto"/>
              <w:left w:val="nil"/>
              <w:bottom w:val="single" w:sz="4" w:space="0" w:color="auto"/>
              <w:right w:val="single" w:sz="4" w:space="0" w:color="auto"/>
            </w:tcBorders>
            <w:vAlign w:val="bottom"/>
            <w:hideMark/>
          </w:tcPr>
          <w:p w14:paraId="24EBA66E"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xml:space="preserve">Elaborare rapoarte </w:t>
            </w:r>
          </w:p>
        </w:tc>
        <w:tc>
          <w:tcPr>
            <w:tcW w:w="426" w:type="dxa"/>
            <w:tcBorders>
              <w:top w:val="single" w:sz="4" w:space="0" w:color="auto"/>
              <w:left w:val="nil"/>
              <w:bottom w:val="single" w:sz="4" w:space="0" w:color="auto"/>
              <w:right w:val="single" w:sz="4" w:space="0" w:color="auto"/>
            </w:tcBorders>
            <w:shd w:val="clear" w:color="auto" w:fill="FFFFFF"/>
            <w:noWrap/>
            <w:vAlign w:val="bottom"/>
            <w:hideMark/>
          </w:tcPr>
          <w:p w14:paraId="7F5C8CB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1C8F68F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44BB1BA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5920D7E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single" w:sz="4" w:space="0" w:color="auto"/>
              <w:left w:val="nil"/>
              <w:bottom w:val="single" w:sz="4" w:space="0" w:color="auto"/>
              <w:right w:val="single" w:sz="4" w:space="0" w:color="auto"/>
            </w:tcBorders>
            <w:shd w:val="clear" w:color="auto" w:fill="ACB9CA"/>
            <w:noWrap/>
            <w:vAlign w:val="bottom"/>
            <w:hideMark/>
          </w:tcPr>
          <w:p w14:paraId="5C073A31"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1C50470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4EC1166E"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ACB9CA"/>
            <w:noWrap/>
            <w:vAlign w:val="bottom"/>
            <w:hideMark/>
          </w:tcPr>
          <w:p w14:paraId="608659B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1D2CC6EE"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ACB9CA"/>
            <w:noWrap/>
            <w:vAlign w:val="bottom"/>
            <w:hideMark/>
          </w:tcPr>
          <w:p w14:paraId="59D85F31"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ACB9CA"/>
            <w:noWrap/>
            <w:vAlign w:val="bottom"/>
            <w:hideMark/>
          </w:tcPr>
          <w:p w14:paraId="5CC8C69F"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ACB9CA"/>
            <w:noWrap/>
            <w:vAlign w:val="bottom"/>
            <w:hideMark/>
          </w:tcPr>
          <w:p w14:paraId="1D78AA3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single" w:sz="4" w:space="0" w:color="auto"/>
              <w:left w:val="nil"/>
              <w:bottom w:val="single" w:sz="4" w:space="0" w:color="auto"/>
              <w:right w:val="single" w:sz="4" w:space="0" w:color="auto"/>
            </w:tcBorders>
            <w:shd w:val="clear" w:color="auto" w:fill="ACB9CA"/>
            <w:vAlign w:val="bottom"/>
          </w:tcPr>
          <w:p w14:paraId="3926BB6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single" w:sz="4" w:space="0" w:color="auto"/>
              <w:left w:val="nil"/>
              <w:bottom w:val="single" w:sz="4" w:space="0" w:color="auto"/>
              <w:right w:val="single" w:sz="4" w:space="0" w:color="auto"/>
            </w:tcBorders>
            <w:shd w:val="clear" w:color="auto" w:fill="ACB9CA"/>
            <w:vAlign w:val="bottom"/>
          </w:tcPr>
          <w:p w14:paraId="1DF0137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vAlign w:val="bottom"/>
          </w:tcPr>
          <w:p w14:paraId="1E27AD2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vAlign w:val="bottom"/>
          </w:tcPr>
          <w:p w14:paraId="732A5A6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vAlign w:val="bottom"/>
          </w:tcPr>
          <w:p w14:paraId="690E3DB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single" w:sz="4" w:space="0" w:color="auto"/>
              <w:left w:val="nil"/>
              <w:bottom w:val="single" w:sz="4" w:space="0" w:color="auto"/>
              <w:right w:val="single" w:sz="4" w:space="0" w:color="auto"/>
            </w:tcBorders>
            <w:shd w:val="clear" w:color="auto" w:fill="ACB9CA"/>
            <w:vAlign w:val="bottom"/>
          </w:tcPr>
          <w:p w14:paraId="424AEAC2"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vAlign w:val="bottom"/>
          </w:tcPr>
          <w:p w14:paraId="7C28624B" w14:textId="2FA75A96"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709" w:type="dxa"/>
            <w:tcBorders>
              <w:top w:val="single" w:sz="4" w:space="0" w:color="auto"/>
              <w:left w:val="nil"/>
              <w:bottom w:val="single" w:sz="4" w:space="0" w:color="auto"/>
              <w:right w:val="single" w:sz="4" w:space="0" w:color="auto"/>
            </w:tcBorders>
            <w:shd w:val="clear" w:color="auto" w:fill="ACB9CA"/>
            <w:vAlign w:val="bottom"/>
          </w:tcPr>
          <w:p w14:paraId="0FEA89F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r>
      <w:tr w:rsidR="00412441" w:rsidRPr="008C57FE" w14:paraId="285A141B" w14:textId="447BF1B6" w:rsidTr="000F6676">
        <w:trPr>
          <w:trHeight w:val="260"/>
        </w:trPr>
        <w:tc>
          <w:tcPr>
            <w:tcW w:w="425" w:type="dxa"/>
            <w:tcBorders>
              <w:top w:val="single" w:sz="4" w:space="0" w:color="auto"/>
              <w:left w:val="single" w:sz="4" w:space="0" w:color="auto"/>
              <w:bottom w:val="single" w:sz="4" w:space="0" w:color="auto"/>
              <w:right w:val="single" w:sz="4" w:space="0" w:color="auto"/>
            </w:tcBorders>
            <w:noWrap/>
            <w:vAlign w:val="bottom"/>
            <w:hideMark/>
          </w:tcPr>
          <w:p w14:paraId="5AD7B87A" w14:textId="77777777" w:rsidR="00E17C47" w:rsidRPr="008C57FE" w:rsidRDefault="00E17C47"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18</w:t>
            </w:r>
          </w:p>
        </w:tc>
        <w:tc>
          <w:tcPr>
            <w:tcW w:w="1276" w:type="dxa"/>
            <w:tcBorders>
              <w:top w:val="single" w:sz="4" w:space="0" w:color="auto"/>
              <w:left w:val="nil"/>
              <w:bottom w:val="single" w:sz="4" w:space="0" w:color="auto"/>
              <w:right w:val="single" w:sz="4" w:space="0" w:color="auto"/>
            </w:tcBorders>
            <w:vAlign w:val="bottom"/>
            <w:hideMark/>
          </w:tcPr>
          <w:p w14:paraId="20CD0EEB" w14:textId="77777777" w:rsidR="00E17C47" w:rsidRPr="008C57FE" w:rsidRDefault="00E17C47"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xml:space="preserve">Elaborare cereri de plată </w:t>
            </w:r>
          </w:p>
        </w:tc>
        <w:tc>
          <w:tcPr>
            <w:tcW w:w="426" w:type="dxa"/>
            <w:tcBorders>
              <w:top w:val="single" w:sz="4" w:space="0" w:color="auto"/>
              <w:left w:val="nil"/>
              <w:bottom w:val="single" w:sz="4" w:space="0" w:color="auto"/>
              <w:right w:val="single" w:sz="4" w:space="0" w:color="auto"/>
            </w:tcBorders>
            <w:shd w:val="clear" w:color="auto" w:fill="FFFFFF"/>
            <w:noWrap/>
            <w:vAlign w:val="bottom"/>
            <w:hideMark/>
          </w:tcPr>
          <w:p w14:paraId="75C204BD" w14:textId="77777777" w:rsidR="00E17C47" w:rsidRPr="008C57FE" w:rsidRDefault="00E17C47"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2F3CCFC8" w14:textId="77777777" w:rsidR="00E17C47" w:rsidRPr="008C57FE" w:rsidRDefault="00E17C47"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4AFBEEB7" w14:textId="77777777" w:rsidR="00E17C47" w:rsidRPr="008C57FE" w:rsidRDefault="00E17C47"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3E01D220" w14:textId="77777777" w:rsidR="00E17C47" w:rsidRPr="008C57FE" w:rsidRDefault="00E17C47"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single" w:sz="4" w:space="0" w:color="auto"/>
              <w:left w:val="nil"/>
              <w:bottom w:val="single" w:sz="4" w:space="0" w:color="auto"/>
              <w:right w:val="single" w:sz="4" w:space="0" w:color="auto"/>
            </w:tcBorders>
            <w:shd w:val="clear" w:color="auto" w:fill="ACB9CA"/>
            <w:noWrap/>
            <w:vAlign w:val="bottom"/>
            <w:hideMark/>
          </w:tcPr>
          <w:p w14:paraId="66E6E1D3" w14:textId="77777777" w:rsidR="00E17C47" w:rsidRPr="008C57FE" w:rsidRDefault="00E17C47"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42725171" w14:textId="77777777" w:rsidR="00E17C47" w:rsidRPr="008C57FE" w:rsidRDefault="00E17C47"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36AB2435" w14:textId="77777777" w:rsidR="00E17C47" w:rsidRPr="008C57FE" w:rsidRDefault="00E17C47"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ACB9CA"/>
            <w:noWrap/>
            <w:vAlign w:val="bottom"/>
            <w:hideMark/>
          </w:tcPr>
          <w:p w14:paraId="5E98DC05" w14:textId="77777777" w:rsidR="00E17C47" w:rsidRPr="008C57FE" w:rsidRDefault="00E17C47"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293D92B2" w14:textId="77777777" w:rsidR="00E17C47" w:rsidRPr="008C57FE" w:rsidRDefault="00E17C47"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ACB9CA"/>
            <w:noWrap/>
            <w:vAlign w:val="bottom"/>
            <w:hideMark/>
          </w:tcPr>
          <w:p w14:paraId="3A317933" w14:textId="77777777" w:rsidR="00E17C47" w:rsidRPr="008C57FE" w:rsidRDefault="00E17C47"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ACB9CA"/>
            <w:noWrap/>
            <w:vAlign w:val="bottom"/>
            <w:hideMark/>
          </w:tcPr>
          <w:p w14:paraId="17037EC2" w14:textId="77777777" w:rsidR="00E17C47" w:rsidRPr="008C57FE" w:rsidRDefault="00E17C47"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ACB9CA"/>
            <w:noWrap/>
            <w:vAlign w:val="bottom"/>
            <w:hideMark/>
          </w:tcPr>
          <w:p w14:paraId="7C229B29" w14:textId="77777777" w:rsidR="00E17C47" w:rsidRPr="008C57FE" w:rsidRDefault="00E17C47"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single" w:sz="4" w:space="0" w:color="auto"/>
              <w:left w:val="nil"/>
              <w:bottom w:val="single" w:sz="4" w:space="0" w:color="auto"/>
              <w:right w:val="single" w:sz="4" w:space="0" w:color="auto"/>
            </w:tcBorders>
            <w:shd w:val="clear" w:color="auto" w:fill="ACB9CA"/>
            <w:vAlign w:val="bottom"/>
          </w:tcPr>
          <w:p w14:paraId="56A7670F" w14:textId="77777777" w:rsidR="00E17C47" w:rsidRPr="008C57FE" w:rsidRDefault="00E17C47"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single" w:sz="4" w:space="0" w:color="auto"/>
              <w:left w:val="nil"/>
              <w:bottom w:val="single" w:sz="4" w:space="0" w:color="auto"/>
              <w:right w:val="single" w:sz="4" w:space="0" w:color="auto"/>
            </w:tcBorders>
            <w:shd w:val="clear" w:color="auto" w:fill="ACB9CA"/>
            <w:vAlign w:val="bottom"/>
          </w:tcPr>
          <w:p w14:paraId="6F298B54" w14:textId="77777777" w:rsidR="00E17C47" w:rsidRPr="008C57FE" w:rsidRDefault="00E17C47"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vAlign w:val="bottom"/>
          </w:tcPr>
          <w:p w14:paraId="27D31066" w14:textId="77777777" w:rsidR="00E17C47" w:rsidRPr="008C57FE" w:rsidRDefault="00E17C47"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vAlign w:val="bottom"/>
          </w:tcPr>
          <w:p w14:paraId="6728EEB2" w14:textId="77777777" w:rsidR="00E17C47" w:rsidRPr="008C57FE" w:rsidRDefault="00E17C47"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vAlign w:val="bottom"/>
          </w:tcPr>
          <w:p w14:paraId="7D562FB5" w14:textId="77777777" w:rsidR="00E17C47" w:rsidRPr="008C57FE" w:rsidRDefault="00E17C47"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single" w:sz="4" w:space="0" w:color="auto"/>
              <w:left w:val="nil"/>
              <w:bottom w:val="single" w:sz="4" w:space="0" w:color="auto"/>
              <w:right w:val="single" w:sz="4" w:space="0" w:color="auto"/>
            </w:tcBorders>
            <w:shd w:val="clear" w:color="auto" w:fill="ACB9CA"/>
            <w:vAlign w:val="bottom"/>
          </w:tcPr>
          <w:p w14:paraId="65942247" w14:textId="77777777" w:rsidR="00E17C47" w:rsidRPr="008C57FE" w:rsidRDefault="00E17C47"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vAlign w:val="bottom"/>
          </w:tcPr>
          <w:p w14:paraId="125748A7" w14:textId="520359AD" w:rsidR="00E17C47" w:rsidRPr="008C57FE" w:rsidRDefault="00E17C47" w:rsidP="00387872">
            <w:pPr>
              <w:spacing w:after="0" w:line="240" w:lineRule="auto"/>
              <w:rPr>
                <w:rFonts w:ascii="Trebuchet MS" w:eastAsia="Times New Roman" w:hAnsi="Trebuchet MS" w:cs="Times New Roman"/>
                <w:color w:val="000000"/>
                <w:sz w:val="12"/>
                <w:szCs w:val="12"/>
                <w:lang w:eastAsia="ro-RO"/>
              </w:rPr>
            </w:pPr>
          </w:p>
        </w:tc>
        <w:tc>
          <w:tcPr>
            <w:tcW w:w="709" w:type="dxa"/>
            <w:tcBorders>
              <w:top w:val="single" w:sz="4" w:space="0" w:color="auto"/>
              <w:left w:val="nil"/>
              <w:bottom w:val="single" w:sz="4" w:space="0" w:color="auto"/>
              <w:right w:val="single" w:sz="4" w:space="0" w:color="auto"/>
            </w:tcBorders>
            <w:shd w:val="clear" w:color="auto" w:fill="ACB9CA"/>
            <w:vAlign w:val="bottom"/>
          </w:tcPr>
          <w:p w14:paraId="61F4AF21" w14:textId="77777777" w:rsidR="00E17C47" w:rsidRPr="008C57FE" w:rsidRDefault="00E17C47" w:rsidP="00387872">
            <w:pPr>
              <w:spacing w:after="0" w:line="240" w:lineRule="auto"/>
              <w:rPr>
                <w:rFonts w:ascii="Trebuchet MS" w:eastAsia="Times New Roman" w:hAnsi="Trebuchet MS" w:cs="Times New Roman"/>
                <w:color w:val="000000"/>
                <w:sz w:val="12"/>
                <w:szCs w:val="12"/>
                <w:lang w:eastAsia="ro-RO"/>
              </w:rPr>
            </w:pPr>
          </w:p>
        </w:tc>
      </w:tr>
      <w:tr w:rsidR="00412441" w:rsidRPr="008C57FE" w14:paraId="1237F986" w14:textId="39E70C17" w:rsidTr="000F6676">
        <w:trPr>
          <w:trHeight w:val="330"/>
        </w:trPr>
        <w:tc>
          <w:tcPr>
            <w:tcW w:w="425" w:type="dxa"/>
            <w:tcBorders>
              <w:top w:val="nil"/>
              <w:left w:val="single" w:sz="4" w:space="0" w:color="auto"/>
              <w:bottom w:val="single" w:sz="4" w:space="0" w:color="auto"/>
              <w:right w:val="single" w:sz="4" w:space="0" w:color="auto"/>
            </w:tcBorders>
            <w:noWrap/>
            <w:vAlign w:val="bottom"/>
            <w:hideMark/>
          </w:tcPr>
          <w:p w14:paraId="22C229CD"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19</w:t>
            </w:r>
          </w:p>
        </w:tc>
        <w:tc>
          <w:tcPr>
            <w:tcW w:w="1276" w:type="dxa"/>
            <w:tcBorders>
              <w:top w:val="nil"/>
              <w:left w:val="nil"/>
              <w:bottom w:val="single" w:sz="4" w:space="0" w:color="auto"/>
              <w:right w:val="single" w:sz="4" w:space="0" w:color="auto"/>
            </w:tcBorders>
            <w:vAlign w:val="bottom"/>
            <w:hideMark/>
          </w:tcPr>
          <w:p w14:paraId="0DCA56B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Elaborarea dosarelor de achiziție</w:t>
            </w:r>
          </w:p>
        </w:tc>
        <w:tc>
          <w:tcPr>
            <w:tcW w:w="426" w:type="dxa"/>
            <w:tcBorders>
              <w:top w:val="nil"/>
              <w:left w:val="nil"/>
              <w:bottom w:val="single" w:sz="4" w:space="0" w:color="auto"/>
              <w:right w:val="single" w:sz="4" w:space="0" w:color="auto"/>
            </w:tcBorders>
            <w:shd w:val="clear" w:color="auto" w:fill="FFFFFF"/>
            <w:noWrap/>
            <w:vAlign w:val="bottom"/>
            <w:hideMark/>
          </w:tcPr>
          <w:p w14:paraId="266DA1FE"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56EC5C3F"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449BC7F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2752F18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ACB9CA"/>
            <w:noWrap/>
            <w:vAlign w:val="bottom"/>
            <w:hideMark/>
          </w:tcPr>
          <w:p w14:paraId="340779C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1DD72BDF"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62BAD16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FFFFFF"/>
            <w:noWrap/>
            <w:vAlign w:val="bottom"/>
            <w:hideMark/>
          </w:tcPr>
          <w:p w14:paraId="3400D3AF"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FFFFFF"/>
            <w:noWrap/>
            <w:vAlign w:val="bottom"/>
            <w:hideMark/>
          </w:tcPr>
          <w:p w14:paraId="1EC5A3F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themeFill="text2" w:themeFillTint="66"/>
            <w:noWrap/>
            <w:vAlign w:val="bottom"/>
            <w:hideMark/>
          </w:tcPr>
          <w:p w14:paraId="1F2EECF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FFFFFF"/>
            <w:noWrap/>
            <w:vAlign w:val="bottom"/>
            <w:hideMark/>
          </w:tcPr>
          <w:p w14:paraId="664614E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FFFFFF"/>
            <w:noWrap/>
            <w:vAlign w:val="bottom"/>
            <w:hideMark/>
          </w:tcPr>
          <w:p w14:paraId="299CB2D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ACB9CA" w:themeFill="text2" w:themeFillTint="66"/>
            <w:vAlign w:val="bottom"/>
          </w:tcPr>
          <w:p w14:paraId="7B85C28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FFFFFF"/>
            <w:vAlign w:val="bottom"/>
          </w:tcPr>
          <w:p w14:paraId="5584F93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69592E6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1D5648E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5B99992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FFFFFF"/>
            <w:vAlign w:val="bottom"/>
          </w:tcPr>
          <w:p w14:paraId="66B5A67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themeFill="text2" w:themeFillTint="66"/>
            <w:vAlign w:val="bottom"/>
          </w:tcPr>
          <w:p w14:paraId="681B7397" w14:textId="42F25BB9"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709" w:type="dxa"/>
            <w:tcBorders>
              <w:top w:val="nil"/>
              <w:left w:val="nil"/>
              <w:bottom w:val="single" w:sz="4" w:space="0" w:color="auto"/>
              <w:right w:val="single" w:sz="4" w:space="0" w:color="auto"/>
            </w:tcBorders>
            <w:shd w:val="clear" w:color="auto" w:fill="FFFFFF"/>
            <w:vAlign w:val="bottom"/>
          </w:tcPr>
          <w:p w14:paraId="6FC7B34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r>
      <w:tr w:rsidR="000F6676" w:rsidRPr="008C57FE" w14:paraId="3905E6D9" w14:textId="3314E5F1" w:rsidTr="000F6676">
        <w:trPr>
          <w:trHeight w:val="328"/>
        </w:trPr>
        <w:tc>
          <w:tcPr>
            <w:tcW w:w="425" w:type="dxa"/>
            <w:tcBorders>
              <w:top w:val="nil"/>
              <w:left w:val="single" w:sz="4" w:space="0" w:color="auto"/>
              <w:bottom w:val="single" w:sz="4" w:space="0" w:color="auto"/>
              <w:right w:val="single" w:sz="4" w:space="0" w:color="auto"/>
            </w:tcBorders>
            <w:noWrap/>
            <w:vAlign w:val="bottom"/>
            <w:hideMark/>
          </w:tcPr>
          <w:p w14:paraId="086C4C38"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20</w:t>
            </w:r>
          </w:p>
        </w:tc>
        <w:tc>
          <w:tcPr>
            <w:tcW w:w="1276" w:type="dxa"/>
            <w:tcBorders>
              <w:top w:val="nil"/>
              <w:left w:val="nil"/>
              <w:bottom w:val="single" w:sz="4" w:space="0" w:color="auto"/>
              <w:right w:val="single" w:sz="4" w:space="0" w:color="auto"/>
            </w:tcBorders>
            <w:vAlign w:val="bottom"/>
            <w:hideMark/>
          </w:tcPr>
          <w:p w14:paraId="3DB4BF3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Activități de informare</w:t>
            </w:r>
          </w:p>
        </w:tc>
        <w:tc>
          <w:tcPr>
            <w:tcW w:w="426" w:type="dxa"/>
            <w:tcBorders>
              <w:top w:val="nil"/>
              <w:left w:val="nil"/>
              <w:bottom w:val="single" w:sz="4" w:space="0" w:color="auto"/>
              <w:right w:val="single" w:sz="4" w:space="0" w:color="auto"/>
            </w:tcBorders>
            <w:shd w:val="clear" w:color="auto" w:fill="FFFFFF"/>
            <w:noWrap/>
            <w:vAlign w:val="bottom"/>
          </w:tcPr>
          <w:p w14:paraId="5A183D4D"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noWrap/>
            <w:vAlign w:val="bottom"/>
          </w:tcPr>
          <w:p w14:paraId="6EF4A623"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noWrap/>
            <w:vAlign w:val="bottom"/>
          </w:tcPr>
          <w:p w14:paraId="3A966D8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noWrap/>
            <w:vAlign w:val="bottom"/>
          </w:tcPr>
          <w:p w14:paraId="37F47B3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ACB9CA"/>
            <w:noWrap/>
            <w:vAlign w:val="bottom"/>
          </w:tcPr>
          <w:p w14:paraId="39286033"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noWrap/>
            <w:vAlign w:val="bottom"/>
          </w:tcPr>
          <w:p w14:paraId="5CFF4F3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noWrap/>
            <w:vAlign w:val="bottom"/>
          </w:tcPr>
          <w:p w14:paraId="498F67F2"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ACB9CA"/>
            <w:noWrap/>
            <w:vAlign w:val="bottom"/>
          </w:tcPr>
          <w:p w14:paraId="1D937CC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noWrap/>
            <w:vAlign w:val="bottom"/>
          </w:tcPr>
          <w:p w14:paraId="3E263A7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ACB9CA"/>
            <w:noWrap/>
            <w:vAlign w:val="bottom"/>
          </w:tcPr>
          <w:p w14:paraId="5B9E3AE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ACB9CA"/>
            <w:noWrap/>
            <w:vAlign w:val="bottom"/>
          </w:tcPr>
          <w:p w14:paraId="60468EED"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ACB9CA"/>
            <w:noWrap/>
            <w:vAlign w:val="bottom"/>
          </w:tcPr>
          <w:p w14:paraId="0DE6003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ACB9CA"/>
            <w:vAlign w:val="bottom"/>
          </w:tcPr>
          <w:p w14:paraId="4BA37AA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ACB9CA"/>
            <w:vAlign w:val="bottom"/>
          </w:tcPr>
          <w:p w14:paraId="59A51A61"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vAlign w:val="bottom"/>
          </w:tcPr>
          <w:p w14:paraId="2DF1E08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333FFE2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473FC34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FFFFFF"/>
            <w:vAlign w:val="bottom"/>
          </w:tcPr>
          <w:p w14:paraId="1CDB2DF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FFFFFF"/>
            <w:vAlign w:val="bottom"/>
          </w:tcPr>
          <w:p w14:paraId="2B180FD8" w14:textId="1277E6BA"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709" w:type="dxa"/>
            <w:tcBorders>
              <w:top w:val="nil"/>
              <w:left w:val="nil"/>
              <w:bottom w:val="single" w:sz="4" w:space="0" w:color="auto"/>
              <w:right w:val="single" w:sz="4" w:space="0" w:color="auto"/>
            </w:tcBorders>
            <w:shd w:val="clear" w:color="auto" w:fill="FFFFFF"/>
            <w:vAlign w:val="bottom"/>
          </w:tcPr>
          <w:p w14:paraId="43C61642"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r>
      <w:tr w:rsidR="000F6676" w:rsidRPr="008C57FE" w14:paraId="4D05396B" w14:textId="50D6E238" w:rsidTr="000F6676">
        <w:trPr>
          <w:trHeight w:val="332"/>
        </w:trPr>
        <w:tc>
          <w:tcPr>
            <w:tcW w:w="425" w:type="dxa"/>
            <w:tcBorders>
              <w:top w:val="nil"/>
              <w:left w:val="single" w:sz="4" w:space="0" w:color="auto"/>
              <w:bottom w:val="single" w:sz="4" w:space="0" w:color="auto"/>
              <w:right w:val="single" w:sz="4" w:space="0" w:color="auto"/>
            </w:tcBorders>
            <w:noWrap/>
            <w:vAlign w:val="bottom"/>
            <w:hideMark/>
          </w:tcPr>
          <w:p w14:paraId="3275F404"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21</w:t>
            </w:r>
          </w:p>
        </w:tc>
        <w:tc>
          <w:tcPr>
            <w:tcW w:w="1276" w:type="dxa"/>
            <w:tcBorders>
              <w:top w:val="nil"/>
              <w:left w:val="nil"/>
              <w:bottom w:val="single" w:sz="4" w:space="0" w:color="auto"/>
              <w:right w:val="single" w:sz="4" w:space="0" w:color="auto"/>
            </w:tcBorders>
            <w:vAlign w:val="bottom"/>
            <w:hideMark/>
          </w:tcPr>
          <w:p w14:paraId="721F077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xml:space="preserve">Participare la rețele </w:t>
            </w:r>
          </w:p>
        </w:tc>
        <w:tc>
          <w:tcPr>
            <w:tcW w:w="426" w:type="dxa"/>
            <w:tcBorders>
              <w:top w:val="nil"/>
              <w:left w:val="nil"/>
              <w:bottom w:val="single" w:sz="4" w:space="0" w:color="auto"/>
              <w:right w:val="single" w:sz="4" w:space="0" w:color="auto"/>
            </w:tcBorders>
            <w:shd w:val="clear" w:color="auto" w:fill="FFFFFF"/>
            <w:noWrap/>
            <w:vAlign w:val="bottom"/>
            <w:hideMark/>
          </w:tcPr>
          <w:p w14:paraId="2B6EE53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585BEEE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59E90D2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5CAA66F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ACB9CA"/>
            <w:noWrap/>
            <w:vAlign w:val="bottom"/>
            <w:hideMark/>
          </w:tcPr>
          <w:p w14:paraId="103CC463"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0646B55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61A7F7B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03D60B6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458060E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6912931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08A218B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4D9B479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ACB9CA"/>
            <w:vAlign w:val="bottom"/>
          </w:tcPr>
          <w:p w14:paraId="5916A2F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ACB9CA"/>
            <w:vAlign w:val="bottom"/>
          </w:tcPr>
          <w:p w14:paraId="54774E53"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vAlign w:val="bottom"/>
          </w:tcPr>
          <w:p w14:paraId="0004A983"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vAlign w:val="bottom"/>
          </w:tcPr>
          <w:p w14:paraId="4DE7B48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vAlign w:val="bottom"/>
          </w:tcPr>
          <w:p w14:paraId="536206B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ACB9CA"/>
            <w:vAlign w:val="bottom"/>
          </w:tcPr>
          <w:p w14:paraId="47531233"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vAlign w:val="bottom"/>
          </w:tcPr>
          <w:p w14:paraId="24D4BC27" w14:textId="37A4C62A"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709" w:type="dxa"/>
            <w:tcBorders>
              <w:top w:val="nil"/>
              <w:left w:val="nil"/>
              <w:bottom w:val="single" w:sz="4" w:space="0" w:color="auto"/>
              <w:right w:val="single" w:sz="4" w:space="0" w:color="auto"/>
            </w:tcBorders>
            <w:shd w:val="clear" w:color="auto" w:fill="ACB9CA"/>
            <w:vAlign w:val="bottom"/>
          </w:tcPr>
          <w:p w14:paraId="5EB1503D"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r>
      <w:tr w:rsidR="000F6676" w:rsidRPr="008C57FE" w14:paraId="4E1FA005" w14:textId="62B55069" w:rsidTr="000F6676">
        <w:trPr>
          <w:trHeight w:val="330"/>
        </w:trPr>
        <w:tc>
          <w:tcPr>
            <w:tcW w:w="425" w:type="dxa"/>
            <w:tcBorders>
              <w:top w:val="nil"/>
              <w:left w:val="single" w:sz="4" w:space="0" w:color="auto"/>
              <w:bottom w:val="single" w:sz="4" w:space="0" w:color="auto"/>
              <w:right w:val="single" w:sz="4" w:space="0" w:color="auto"/>
            </w:tcBorders>
            <w:noWrap/>
            <w:vAlign w:val="bottom"/>
            <w:hideMark/>
          </w:tcPr>
          <w:p w14:paraId="5C78A32C"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22</w:t>
            </w:r>
          </w:p>
        </w:tc>
        <w:tc>
          <w:tcPr>
            <w:tcW w:w="1276" w:type="dxa"/>
            <w:tcBorders>
              <w:top w:val="nil"/>
              <w:left w:val="nil"/>
              <w:bottom w:val="single" w:sz="4" w:space="0" w:color="auto"/>
              <w:right w:val="single" w:sz="4" w:space="0" w:color="auto"/>
            </w:tcBorders>
            <w:noWrap/>
            <w:vAlign w:val="bottom"/>
            <w:hideMark/>
          </w:tcPr>
          <w:p w14:paraId="1B18BF01"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Audit</w:t>
            </w:r>
          </w:p>
        </w:tc>
        <w:tc>
          <w:tcPr>
            <w:tcW w:w="426" w:type="dxa"/>
            <w:tcBorders>
              <w:top w:val="nil"/>
              <w:left w:val="nil"/>
              <w:bottom w:val="single" w:sz="4" w:space="0" w:color="auto"/>
              <w:right w:val="single" w:sz="4" w:space="0" w:color="auto"/>
            </w:tcBorders>
            <w:shd w:val="clear" w:color="auto" w:fill="FFFFFF"/>
            <w:noWrap/>
            <w:vAlign w:val="bottom"/>
            <w:hideMark/>
          </w:tcPr>
          <w:p w14:paraId="1F64520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66AC512D"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7BB31BBD"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213C0D2F"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ACB9CA"/>
            <w:noWrap/>
            <w:vAlign w:val="bottom"/>
            <w:hideMark/>
          </w:tcPr>
          <w:p w14:paraId="17D290B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04070272"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1BF57ED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340FFD7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nil"/>
              <w:left w:val="nil"/>
              <w:bottom w:val="single" w:sz="4" w:space="0" w:color="auto"/>
              <w:right w:val="single" w:sz="4" w:space="0" w:color="auto"/>
            </w:tcBorders>
            <w:shd w:val="clear" w:color="auto" w:fill="ACB9CA"/>
            <w:noWrap/>
            <w:vAlign w:val="bottom"/>
            <w:hideMark/>
          </w:tcPr>
          <w:p w14:paraId="647C4FC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100DFF1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040078E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nil"/>
              <w:left w:val="nil"/>
              <w:bottom w:val="single" w:sz="4" w:space="0" w:color="auto"/>
              <w:right w:val="single" w:sz="4" w:space="0" w:color="auto"/>
            </w:tcBorders>
            <w:shd w:val="clear" w:color="auto" w:fill="ACB9CA"/>
            <w:noWrap/>
            <w:vAlign w:val="bottom"/>
            <w:hideMark/>
          </w:tcPr>
          <w:p w14:paraId="212B7523"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nil"/>
              <w:left w:val="nil"/>
              <w:bottom w:val="single" w:sz="4" w:space="0" w:color="auto"/>
              <w:right w:val="single" w:sz="4" w:space="0" w:color="auto"/>
            </w:tcBorders>
            <w:shd w:val="clear" w:color="auto" w:fill="ACB9CA"/>
            <w:vAlign w:val="bottom"/>
          </w:tcPr>
          <w:p w14:paraId="1B39882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nil"/>
              <w:left w:val="nil"/>
              <w:bottom w:val="single" w:sz="4" w:space="0" w:color="auto"/>
              <w:right w:val="single" w:sz="4" w:space="0" w:color="auto"/>
            </w:tcBorders>
            <w:shd w:val="clear" w:color="auto" w:fill="ACB9CA"/>
            <w:vAlign w:val="bottom"/>
          </w:tcPr>
          <w:p w14:paraId="0929CC4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vAlign w:val="bottom"/>
          </w:tcPr>
          <w:p w14:paraId="238DFCB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vAlign w:val="bottom"/>
          </w:tcPr>
          <w:p w14:paraId="19257C5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vAlign w:val="bottom"/>
          </w:tcPr>
          <w:p w14:paraId="14AD5C1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nil"/>
              <w:left w:val="nil"/>
              <w:bottom w:val="single" w:sz="4" w:space="0" w:color="auto"/>
              <w:right w:val="single" w:sz="4" w:space="0" w:color="auto"/>
            </w:tcBorders>
            <w:shd w:val="clear" w:color="auto" w:fill="ACB9CA"/>
            <w:vAlign w:val="bottom"/>
          </w:tcPr>
          <w:p w14:paraId="67BD1992"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nil"/>
              <w:left w:val="nil"/>
              <w:bottom w:val="single" w:sz="4" w:space="0" w:color="auto"/>
              <w:right w:val="single" w:sz="4" w:space="0" w:color="auto"/>
            </w:tcBorders>
            <w:shd w:val="clear" w:color="auto" w:fill="ACB9CA"/>
            <w:vAlign w:val="bottom"/>
          </w:tcPr>
          <w:p w14:paraId="6023FF17" w14:textId="5F695A61"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709" w:type="dxa"/>
            <w:tcBorders>
              <w:top w:val="nil"/>
              <w:left w:val="nil"/>
              <w:bottom w:val="single" w:sz="4" w:space="0" w:color="auto"/>
              <w:right w:val="single" w:sz="4" w:space="0" w:color="auto"/>
            </w:tcBorders>
            <w:shd w:val="clear" w:color="auto" w:fill="ACB9CA"/>
            <w:vAlign w:val="bottom"/>
          </w:tcPr>
          <w:p w14:paraId="60DABB6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r>
      <w:tr w:rsidR="000F6676" w:rsidRPr="008C57FE" w14:paraId="38C26829" w14:textId="7A9BBF15" w:rsidTr="000F6676">
        <w:trPr>
          <w:trHeight w:val="287"/>
        </w:trPr>
        <w:tc>
          <w:tcPr>
            <w:tcW w:w="425" w:type="dxa"/>
            <w:tcBorders>
              <w:top w:val="single" w:sz="4" w:space="0" w:color="auto"/>
              <w:left w:val="single" w:sz="4" w:space="0" w:color="auto"/>
              <w:bottom w:val="single" w:sz="4" w:space="0" w:color="auto"/>
              <w:right w:val="single" w:sz="4" w:space="0" w:color="auto"/>
            </w:tcBorders>
            <w:noWrap/>
            <w:vAlign w:val="bottom"/>
            <w:hideMark/>
          </w:tcPr>
          <w:p w14:paraId="2E4AC32C"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23</w:t>
            </w:r>
          </w:p>
        </w:tc>
        <w:tc>
          <w:tcPr>
            <w:tcW w:w="1276" w:type="dxa"/>
            <w:tcBorders>
              <w:top w:val="single" w:sz="4" w:space="0" w:color="auto"/>
              <w:left w:val="nil"/>
              <w:bottom w:val="single" w:sz="4" w:space="0" w:color="auto"/>
              <w:right w:val="single" w:sz="4" w:space="0" w:color="auto"/>
            </w:tcBorders>
            <w:vAlign w:val="bottom"/>
            <w:hideMark/>
          </w:tcPr>
          <w:p w14:paraId="052E434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Actualizare pagina web</w:t>
            </w:r>
          </w:p>
        </w:tc>
        <w:tc>
          <w:tcPr>
            <w:tcW w:w="426" w:type="dxa"/>
            <w:tcBorders>
              <w:top w:val="single" w:sz="4" w:space="0" w:color="auto"/>
              <w:left w:val="nil"/>
              <w:bottom w:val="single" w:sz="4" w:space="0" w:color="auto"/>
              <w:right w:val="single" w:sz="4" w:space="0" w:color="auto"/>
            </w:tcBorders>
            <w:shd w:val="clear" w:color="auto" w:fill="FFFFFF"/>
            <w:noWrap/>
            <w:vAlign w:val="bottom"/>
            <w:hideMark/>
          </w:tcPr>
          <w:p w14:paraId="5AD7E1E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2701E5A2"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0ED350B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5BCC66A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single" w:sz="4" w:space="0" w:color="auto"/>
              <w:left w:val="nil"/>
              <w:bottom w:val="single" w:sz="4" w:space="0" w:color="auto"/>
              <w:right w:val="single" w:sz="4" w:space="0" w:color="auto"/>
            </w:tcBorders>
            <w:shd w:val="clear" w:color="auto" w:fill="ACB9CA"/>
            <w:noWrap/>
            <w:vAlign w:val="bottom"/>
            <w:hideMark/>
          </w:tcPr>
          <w:p w14:paraId="4B8AFD4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2E23096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112D476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ACB9CA"/>
            <w:noWrap/>
            <w:vAlign w:val="bottom"/>
            <w:hideMark/>
          </w:tcPr>
          <w:p w14:paraId="11192C1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5" w:type="dxa"/>
            <w:tcBorders>
              <w:top w:val="single" w:sz="4" w:space="0" w:color="auto"/>
              <w:left w:val="nil"/>
              <w:bottom w:val="single" w:sz="4" w:space="0" w:color="auto"/>
              <w:right w:val="single" w:sz="4" w:space="0" w:color="auto"/>
            </w:tcBorders>
            <w:shd w:val="clear" w:color="auto" w:fill="ACB9CA"/>
            <w:noWrap/>
            <w:vAlign w:val="bottom"/>
            <w:hideMark/>
          </w:tcPr>
          <w:p w14:paraId="0DBD108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ACB9CA"/>
            <w:noWrap/>
            <w:vAlign w:val="bottom"/>
            <w:hideMark/>
          </w:tcPr>
          <w:p w14:paraId="292FB7ED"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ACB9CA"/>
            <w:noWrap/>
            <w:vAlign w:val="bottom"/>
            <w:hideMark/>
          </w:tcPr>
          <w:p w14:paraId="26AFD15F"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567" w:type="dxa"/>
            <w:tcBorders>
              <w:top w:val="single" w:sz="4" w:space="0" w:color="auto"/>
              <w:left w:val="nil"/>
              <w:bottom w:val="single" w:sz="4" w:space="0" w:color="auto"/>
              <w:right w:val="single" w:sz="4" w:space="0" w:color="auto"/>
            </w:tcBorders>
            <w:shd w:val="clear" w:color="auto" w:fill="ACB9CA"/>
            <w:noWrap/>
            <w:vAlign w:val="bottom"/>
            <w:hideMark/>
          </w:tcPr>
          <w:p w14:paraId="41FFEDE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 </w:t>
            </w:r>
          </w:p>
        </w:tc>
        <w:tc>
          <w:tcPr>
            <w:tcW w:w="426" w:type="dxa"/>
            <w:tcBorders>
              <w:top w:val="single" w:sz="4" w:space="0" w:color="auto"/>
              <w:left w:val="nil"/>
              <w:bottom w:val="single" w:sz="4" w:space="0" w:color="auto"/>
              <w:right w:val="single" w:sz="4" w:space="0" w:color="auto"/>
            </w:tcBorders>
            <w:shd w:val="clear" w:color="auto" w:fill="ACB9CA"/>
            <w:vAlign w:val="bottom"/>
          </w:tcPr>
          <w:p w14:paraId="12574A5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single" w:sz="4" w:space="0" w:color="auto"/>
              <w:left w:val="nil"/>
              <w:bottom w:val="single" w:sz="4" w:space="0" w:color="auto"/>
              <w:right w:val="single" w:sz="4" w:space="0" w:color="auto"/>
            </w:tcBorders>
            <w:shd w:val="clear" w:color="auto" w:fill="ACB9CA"/>
            <w:vAlign w:val="bottom"/>
          </w:tcPr>
          <w:p w14:paraId="39CC53CF"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vAlign w:val="bottom"/>
          </w:tcPr>
          <w:p w14:paraId="6EB8025D"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vAlign w:val="bottom"/>
          </w:tcPr>
          <w:p w14:paraId="243FA5A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vAlign w:val="bottom"/>
          </w:tcPr>
          <w:p w14:paraId="08BF7AD1"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single" w:sz="4" w:space="0" w:color="auto"/>
              <w:left w:val="nil"/>
              <w:bottom w:val="single" w:sz="4" w:space="0" w:color="auto"/>
              <w:right w:val="single" w:sz="4" w:space="0" w:color="auto"/>
            </w:tcBorders>
            <w:shd w:val="clear" w:color="auto" w:fill="ACB9CA"/>
            <w:vAlign w:val="bottom"/>
          </w:tcPr>
          <w:p w14:paraId="080495A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vAlign w:val="bottom"/>
          </w:tcPr>
          <w:p w14:paraId="32473ED3" w14:textId="0BA65B2D"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709" w:type="dxa"/>
            <w:tcBorders>
              <w:top w:val="single" w:sz="4" w:space="0" w:color="auto"/>
              <w:left w:val="nil"/>
              <w:bottom w:val="single" w:sz="4" w:space="0" w:color="auto"/>
              <w:right w:val="single" w:sz="4" w:space="0" w:color="auto"/>
            </w:tcBorders>
            <w:shd w:val="clear" w:color="auto" w:fill="ACB9CA"/>
            <w:vAlign w:val="bottom"/>
          </w:tcPr>
          <w:p w14:paraId="43FE8216"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r>
      <w:tr w:rsidR="000F6676" w:rsidRPr="008C57FE" w14:paraId="14991A44" w14:textId="191D16F5" w:rsidTr="000F6676">
        <w:trPr>
          <w:trHeight w:val="310"/>
        </w:trPr>
        <w:tc>
          <w:tcPr>
            <w:tcW w:w="425" w:type="dxa"/>
            <w:tcBorders>
              <w:top w:val="single" w:sz="4" w:space="0" w:color="auto"/>
              <w:left w:val="single" w:sz="4" w:space="0" w:color="auto"/>
              <w:bottom w:val="single" w:sz="4" w:space="0" w:color="auto"/>
              <w:right w:val="single" w:sz="4" w:space="0" w:color="auto"/>
            </w:tcBorders>
            <w:noWrap/>
            <w:vAlign w:val="bottom"/>
            <w:hideMark/>
          </w:tcPr>
          <w:p w14:paraId="1522AFBC" w14:textId="77777777" w:rsidR="00D13520" w:rsidRPr="008C57FE" w:rsidRDefault="00D13520" w:rsidP="00387872">
            <w:pPr>
              <w:spacing w:after="0" w:line="240" w:lineRule="auto"/>
              <w:jc w:val="center"/>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24</w:t>
            </w:r>
          </w:p>
        </w:tc>
        <w:tc>
          <w:tcPr>
            <w:tcW w:w="1276" w:type="dxa"/>
            <w:tcBorders>
              <w:top w:val="single" w:sz="4" w:space="0" w:color="auto"/>
              <w:left w:val="nil"/>
              <w:bottom w:val="single" w:sz="4" w:space="0" w:color="auto"/>
              <w:right w:val="single" w:sz="4" w:space="0" w:color="auto"/>
            </w:tcBorders>
            <w:vAlign w:val="bottom"/>
            <w:hideMark/>
          </w:tcPr>
          <w:p w14:paraId="6EBC73A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r w:rsidRPr="008C57FE">
              <w:rPr>
                <w:rFonts w:ascii="Trebuchet MS" w:eastAsia="Times New Roman" w:hAnsi="Trebuchet MS" w:cs="Times New Roman"/>
                <w:color w:val="000000"/>
                <w:sz w:val="12"/>
                <w:szCs w:val="12"/>
                <w:lang w:eastAsia="ro-RO"/>
              </w:rPr>
              <w:t>Arhivarea documentelor</w:t>
            </w:r>
          </w:p>
        </w:tc>
        <w:tc>
          <w:tcPr>
            <w:tcW w:w="426" w:type="dxa"/>
            <w:tcBorders>
              <w:top w:val="single" w:sz="4" w:space="0" w:color="auto"/>
              <w:left w:val="nil"/>
              <w:bottom w:val="single" w:sz="4" w:space="0" w:color="auto"/>
              <w:right w:val="single" w:sz="4" w:space="0" w:color="auto"/>
            </w:tcBorders>
            <w:shd w:val="clear" w:color="auto" w:fill="FFFFFF"/>
            <w:noWrap/>
            <w:vAlign w:val="bottom"/>
          </w:tcPr>
          <w:p w14:paraId="4EAE660D"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noWrap/>
            <w:vAlign w:val="bottom"/>
          </w:tcPr>
          <w:p w14:paraId="138DCF2D"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noWrap/>
            <w:vAlign w:val="bottom"/>
          </w:tcPr>
          <w:p w14:paraId="4251ABA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noWrap/>
            <w:vAlign w:val="bottom"/>
          </w:tcPr>
          <w:p w14:paraId="5232988E"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single" w:sz="4" w:space="0" w:color="auto"/>
              <w:left w:val="nil"/>
              <w:bottom w:val="single" w:sz="4" w:space="0" w:color="auto"/>
              <w:right w:val="single" w:sz="4" w:space="0" w:color="auto"/>
            </w:tcBorders>
            <w:shd w:val="clear" w:color="auto" w:fill="ACB9CA"/>
            <w:noWrap/>
            <w:vAlign w:val="bottom"/>
          </w:tcPr>
          <w:p w14:paraId="7A13619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noWrap/>
            <w:vAlign w:val="bottom"/>
          </w:tcPr>
          <w:p w14:paraId="5493CE2C"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noWrap/>
            <w:vAlign w:val="bottom"/>
          </w:tcPr>
          <w:p w14:paraId="4559529D"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single" w:sz="4" w:space="0" w:color="auto"/>
              <w:left w:val="nil"/>
              <w:bottom w:val="single" w:sz="4" w:space="0" w:color="auto"/>
              <w:right w:val="single" w:sz="4" w:space="0" w:color="auto"/>
            </w:tcBorders>
            <w:shd w:val="clear" w:color="auto" w:fill="ACB9CA"/>
            <w:noWrap/>
            <w:vAlign w:val="bottom"/>
          </w:tcPr>
          <w:p w14:paraId="0EC328B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noWrap/>
            <w:vAlign w:val="bottom"/>
          </w:tcPr>
          <w:p w14:paraId="6FFD48C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single" w:sz="4" w:space="0" w:color="auto"/>
              <w:left w:val="nil"/>
              <w:bottom w:val="single" w:sz="4" w:space="0" w:color="auto"/>
              <w:right w:val="single" w:sz="4" w:space="0" w:color="auto"/>
            </w:tcBorders>
            <w:shd w:val="clear" w:color="auto" w:fill="ACB9CA"/>
            <w:noWrap/>
            <w:vAlign w:val="bottom"/>
          </w:tcPr>
          <w:p w14:paraId="62DE97EB"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single" w:sz="4" w:space="0" w:color="auto"/>
              <w:left w:val="nil"/>
              <w:bottom w:val="single" w:sz="4" w:space="0" w:color="auto"/>
              <w:right w:val="single" w:sz="4" w:space="0" w:color="auto"/>
            </w:tcBorders>
            <w:shd w:val="clear" w:color="auto" w:fill="ACB9CA"/>
            <w:noWrap/>
            <w:vAlign w:val="bottom"/>
          </w:tcPr>
          <w:p w14:paraId="1076FC19"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single" w:sz="4" w:space="0" w:color="auto"/>
              <w:left w:val="nil"/>
              <w:bottom w:val="single" w:sz="4" w:space="0" w:color="auto"/>
              <w:right w:val="single" w:sz="4" w:space="0" w:color="auto"/>
            </w:tcBorders>
            <w:shd w:val="clear" w:color="auto" w:fill="ACB9CA"/>
            <w:noWrap/>
            <w:vAlign w:val="bottom"/>
          </w:tcPr>
          <w:p w14:paraId="3FB209DF"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single" w:sz="4" w:space="0" w:color="auto"/>
              <w:left w:val="nil"/>
              <w:bottom w:val="single" w:sz="4" w:space="0" w:color="auto"/>
              <w:right w:val="single" w:sz="4" w:space="0" w:color="auto"/>
            </w:tcBorders>
            <w:shd w:val="clear" w:color="auto" w:fill="ACB9CA"/>
            <w:vAlign w:val="bottom"/>
          </w:tcPr>
          <w:p w14:paraId="2C319218"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567" w:type="dxa"/>
            <w:tcBorders>
              <w:top w:val="single" w:sz="4" w:space="0" w:color="auto"/>
              <w:left w:val="nil"/>
              <w:bottom w:val="single" w:sz="4" w:space="0" w:color="auto"/>
              <w:right w:val="single" w:sz="4" w:space="0" w:color="auto"/>
            </w:tcBorders>
            <w:shd w:val="clear" w:color="auto" w:fill="ACB9CA"/>
            <w:vAlign w:val="bottom"/>
          </w:tcPr>
          <w:p w14:paraId="04BE73A5"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vAlign w:val="bottom"/>
          </w:tcPr>
          <w:p w14:paraId="19673B03"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vAlign w:val="bottom"/>
          </w:tcPr>
          <w:p w14:paraId="284FB32A"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vAlign w:val="bottom"/>
          </w:tcPr>
          <w:p w14:paraId="40BA5EC7"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6" w:type="dxa"/>
            <w:tcBorders>
              <w:top w:val="single" w:sz="4" w:space="0" w:color="auto"/>
              <w:left w:val="nil"/>
              <w:bottom w:val="single" w:sz="4" w:space="0" w:color="auto"/>
              <w:right w:val="single" w:sz="4" w:space="0" w:color="auto"/>
            </w:tcBorders>
            <w:shd w:val="clear" w:color="auto" w:fill="ACB9CA"/>
            <w:vAlign w:val="bottom"/>
          </w:tcPr>
          <w:p w14:paraId="7A9CDF70"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425" w:type="dxa"/>
            <w:tcBorders>
              <w:top w:val="single" w:sz="4" w:space="0" w:color="auto"/>
              <w:left w:val="nil"/>
              <w:bottom w:val="single" w:sz="4" w:space="0" w:color="auto"/>
              <w:right w:val="single" w:sz="4" w:space="0" w:color="auto"/>
            </w:tcBorders>
            <w:shd w:val="clear" w:color="auto" w:fill="ACB9CA"/>
            <w:vAlign w:val="bottom"/>
          </w:tcPr>
          <w:p w14:paraId="7D2C1315" w14:textId="2434047C"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c>
          <w:tcPr>
            <w:tcW w:w="709" w:type="dxa"/>
            <w:tcBorders>
              <w:top w:val="single" w:sz="4" w:space="0" w:color="auto"/>
              <w:left w:val="nil"/>
              <w:bottom w:val="single" w:sz="4" w:space="0" w:color="auto"/>
              <w:right w:val="single" w:sz="4" w:space="0" w:color="auto"/>
            </w:tcBorders>
            <w:shd w:val="clear" w:color="auto" w:fill="ACB9CA"/>
            <w:vAlign w:val="bottom"/>
          </w:tcPr>
          <w:p w14:paraId="0C066D94" w14:textId="77777777" w:rsidR="00D13520" w:rsidRPr="008C57FE" w:rsidRDefault="00D13520" w:rsidP="00387872">
            <w:pPr>
              <w:spacing w:after="0" w:line="240" w:lineRule="auto"/>
              <w:rPr>
                <w:rFonts w:ascii="Trebuchet MS" w:eastAsia="Times New Roman" w:hAnsi="Trebuchet MS" w:cs="Times New Roman"/>
                <w:color w:val="000000"/>
                <w:sz w:val="12"/>
                <w:szCs w:val="12"/>
                <w:lang w:eastAsia="ro-RO"/>
              </w:rPr>
            </w:pPr>
          </w:p>
        </w:tc>
      </w:tr>
    </w:tbl>
    <w:p w14:paraId="50916B88" w14:textId="77777777" w:rsidR="00387872" w:rsidRPr="008C57FE" w:rsidRDefault="00387872" w:rsidP="00387872">
      <w:pPr>
        <w:spacing w:line="256" w:lineRule="auto"/>
        <w:rPr>
          <w:rFonts w:ascii="Trebuchet MS" w:eastAsia="Calibri" w:hAnsi="Trebuchet MS" w:cs="Times New Roman"/>
          <w:b/>
          <w:sz w:val="12"/>
          <w:szCs w:val="12"/>
        </w:rPr>
      </w:pPr>
    </w:p>
    <w:tbl>
      <w:tblPr>
        <w:tblW w:w="15345" w:type="dxa"/>
        <w:tblInd w:w="-426" w:type="dxa"/>
        <w:tblLayout w:type="fixed"/>
        <w:tblLook w:val="04A0" w:firstRow="1" w:lastRow="0" w:firstColumn="1" w:lastColumn="0" w:noHBand="0" w:noVBand="1"/>
      </w:tblPr>
      <w:tblGrid>
        <w:gridCol w:w="1204"/>
        <w:gridCol w:w="4240"/>
        <w:gridCol w:w="1162"/>
        <w:gridCol w:w="1340"/>
        <w:gridCol w:w="1251"/>
        <w:gridCol w:w="1359"/>
        <w:gridCol w:w="1590"/>
        <w:gridCol w:w="1162"/>
        <w:gridCol w:w="1072"/>
        <w:gridCol w:w="965"/>
      </w:tblGrid>
      <w:tr w:rsidR="00387872" w:rsidRPr="00387872" w14:paraId="5B470FD4" w14:textId="77777777" w:rsidTr="00F769AE">
        <w:trPr>
          <w:trHeight w:val="343"/>
        </w:trPr>
        <w:tc>
          <w:tcPr>
            <w:tcW w:w="15346" w:type="dxa"/>
            <w:gridSpan w:val="10"/>
            <w:vAlign w:val="bottom"/>
            <w:hideMark/>
          </w:tcPr>
          <w:p w14:paraId="75D72F86" w14:textId="77777777" w:rsidR="00387872" w:rsidRPr="00387872" w:rsidRDefault="00387872" w:rsidP="00387872">
            <w:pPr>
              <w:spacing w:after="0" w:line="240" w:lineRule="auto"/>
              <w:rPr>
                <w:rFonts w:ascii="Trebuchet MS" w:eastAsia="Times New Roman" w:hAnsi="Trebuchet MS" w:cs="Times New Roman"/>
                <w:b/>
                <w:color w:val="000000"/>
                <w:lang w:eastAsia="ro-RO"/>
              </w:rPr>
            </w:pPr>
            <w:r w:rsidRPr="00387872">
              <w:rPr>
                <w:rFonts w:ascii="Trebuchet MS" w:eastAsia="Times New Roman" w:hAnsi="Trebuchet MS" w:cs="Times New Roman"/>
                <w:b/>
                <w:color w:val="000000"/>
                <w:lang w:eastAsia="ro-RO"/>
              </w:rPr>
              <w:lastRenderedPageBreak/>
              <w:t>Responsabilii pentru implementarea acțiunilor</w:t>
            </w:r>
          </w:p>
        </w:tc>
      </w:tr>
      <w:tr w:rsidR="00387872" w:rsidRPr="00387872" w14:paraId="2F47EAAB" w14:textId="77777777" w:rsidTr="00F769AE">
        <w:trPr>
          <w:trHeight w:val="269"/>
        </w:trPr>
        <w:tc>
          <w:tcPr>
            <w:tcW w:w="1205" w:type="dxa"/>
            <w:noWrap/>
            <w:vAlign w:val="bottom"/>
            <w:hideMark/>
          </w:tcPr>
          <w:p w14:paraId="50372470" w14:textId="77777777" w:rsidR="00387872" w:rsidRPr="00387872" w:rsidRDefault="00387872" w:rsidP="00387872">
            <w:pPr>
              <w:spacing w:line="256" w:lineRule="auto"/>
              <w:rPr>
                <w:rFonts w:ascii="Trebuchet MS" w:eastAsia="Times New Roman" w:hAnsi="Trebuchet MS" w:cs="Times New Roman"/>
                <w:b/>
                <w:color w:val="000000"/>
                <w:lang w:eastAsia="ro-RO"/>
              </w:rPr>
            </w:pPr>
          </w:p>
        </w:tc>
        <w:tc>
          <w:tcPr>
            <w:tcW w:w="4240" w:type="dxa"/>
            <w:noWrap/>
            <w:vAlign w:val="bottom"/>
            <w:hideMark/>
          </w:tcPr>
          <w:p w14:paraId="6E7DB028" w14:textId="77777777" w:rsidR="00387872" w:rsidRPr="00387872" w:rsidRDefault="00387872" w:rsidP="00387872">
            <w:pPr>
              <w:spacing w:after="0" w:line="256" w:lineRule="auto"/>
              <w:rPr>
                <w:rFonts w:ascii="Calibri" w:eastAsia="Calibri" w:hAnsi="Calibri" w:cs="Times New Roman"/>
                <w:sz w:val="20"/>
                <w:szCs w:val="20"/>
                <w:lang w:eastAsia="ro-RO"/>
              </w:rPr>
            </w:pPr>
          </w:p>
        </w:tc>
        <w:tc>
          <w:tcPr>
            <w:tcW w:w="1162" w:type="dxa"/>
            <w:noWrap/>
            <w:vAlign w:val="bottom"/>
            <w:hideMark/>
          </w:tcPr>
          <w:p w14:paraId="66DBD5B5" w14:textId="77777777" w:rsidR="00387872" w:rsidRPr="00387872" w:rsidRDefault="00387872" w:rsidP="00387872">
            <w:pPr>
              <w:spacing w:after="0" w:line="256" w:lineRule="auto"/>
              <w:rPr>
                <w:rFonts w:ascii="Calibri" w:eastAsia="Calibri" w:hAnsi="Calibri" w:cs="Times New Roman"/>
                <w:sz w:val="20"/>
                <w:szCs w:val="20"/>
                <w:lang w:eastAsia="ro-RO"/>
              </w:rPr>
            </w:pPr>
          </w:p>
        </w:tc>
        <w:tc>
          <w:tcPr>
            <w:tcW w:w="1340" w:type="dxa"/>
            <w:noWrap/>
            <w:vAlign w:val="bottom"/>
            <w:hideMark/>
          </w:tcPr>
          <w:p w14:paraId="1AA25F3E" w14:textId="77777777" w:rsidR="00387872" w:rsidRPr="00387872" w:rsidRDefault="00387872" w:rsidP="00387872">
            <w:pPr>
              <w:spacing w:after="0" w:line="256" w:lineRule="auto"/>
              <w:rPr>
                <w:rFonts w:ascii="Calibri" w:eastAsia="Calibri" w:hAnsi="Calibri" w:cs="Times New Roman"/>
                <w:sz w:val="20"/>
                <w:szCs w:val="20"/>
                <w:lang w:eastAsia="ro-RO"/>
              </w:rPr>
            </w:pPr>
          </w:p>
        </w:tc>
        <w:tc>
          <w:tcPr>
            <w:tcW w:w="1251" w:type="dxa"/>
            <w:noWrap/>
            <w:vAlign w:val="bottom"/>
            <w:hideMark/>
          </w:tcPr>
          <w:p w14:paraId="622C82DF" w14:textId="77777777" w:rsidR="00387872" w:rsidRPr="00387872" w:rsidRDefault="00387872" w:rsidP="00387872">
            <w:pPr>
              <w:spacing w:after="0" w:line="256" w:lineRule="auto"/>
              <w:rPr>
                <w:rFonts w:ascii="Calibri" w:eastAsia="Calibri" w:hAnsi="Calibri" w:cs="Times New Roman"/>
                <w:sz w:val="20"/>
                <w:szCs w:val="20"/>
                <w:lang w:eastAsia="ro-RO"/>
              </w:rPr>
            </w:pPr>
          </w:p>
        </w:tc>
        <w:tc>
          <w:tcPr>
            <w:tcW w:w="1359" w:type="dxa"/>
            <w:noWrap/>
            <w:vAlign w:val="bottom"/>
            <w:hideMark/>
          </w:tcPr>
          <w:p w14:paraId="60A58B70" w14:textId="77777777" w:rsidR="00387872" w:rsidRPr="00387872" w:rsidRDefault="00387872" w:rsidP="00387872">
            <w:pPr>
              <w:spacing w:after="0" w:line="256" w:lineRule="auto"/>
              <w:rPr>
                <w:rFonts w:ascii="Calibri" w:eastAsia="Calibri" w:hAnsi="Calibri" w:cs="Times New Roman"/>
                <w:sz w:val="20"/>
                <w:szCs w:val="20"/>
                <w:lang w:eastAsia="ro-RO"/>
              </w:rPr>
            </w:pPr>
          </w:p>
        </w:tc>
        <w:tc>
          <w:tcPr>
            <w:tcW w:w="1590" w:type="dxa"/>
            <w:noWrap/>
            <w:vAlign w:val="bottom"/>
            <w:hideMark/>
          </w:tcPr>
          <w:p w14:paraId="49E32D24" w14:textId="77777777" w:rsidR="00387872" w:rsidRPr="00387872" w:rsidRDefault="00387872" w:rsidP="00387872">
            <w:pPr>
              <w:spacing w:after="0" w:line="256" w:lineRule="auto"/>
              <w:rPr>
                <w:rFonts w:ascii="Calibri" w:eastAsia="Calibri" w:hAnsi="Calibri" w:cs="Times New Roman"/>
                <w:sz w:val="20"/>
                <w:szCs w:val="20"/>
                <w:lang w:eastAsia="ro-RO"/>
              </w:rPr>
            </w:pPr>
          </w:p>
        </w:tc>
        <w:tc>
          <w:tcPr>
            <w:tcW w:w="1162" w:type="dxa"/>
            <w:noWrap/>
            <w:vAlign w:val="bottom"/>
            <w:hideMark/>
          </w:tcPr>
          <w:p w14:paraId="2B4795AC" w14:textId="77777777" w:rsidR="00387872" w:rsidRPr="00387872" w:rsidRDefault="00387872" w:rsidP="00387872">
            <w:pPr>
              <w:spacing w:after="0" w:line="256" w:lineRule="auto"/>
              <w:rPr>
                <w:rFonts w:ascii="Calibri" w:eastAsia="Calibri" w:hAnsi="Calibri" w:cs="Times New Roman"/>
                <w:sz w:val="20"/>
                <w:szCs w:val="20"/>
                <w:lang w:eastAsia="ro-RO"/>
              </w:rPr>
            </w:pPr>
          </w:p>
        </w:tc>
        <w:tc>
          <w:tcPr>
            <w:tcW w:w="2034" w:type="dxa"/>
            <w:gridSpan w:val="2"/>
            <w:noWrap/>
            <w:vAlign w:val="bottom"/>
            <w:hideMark/>
          </w:tcPr>
          <w:p w14:paraId="7445A7EB" w14:textId="77777777" w:rsidR="00387872" w:rsidRPr="00387872" w:rsidRDefault="00387872" w:rsidP="00387872">
            <w:pPr>
              <w:spacing w:after="0" w:line="256" w:lineRule="auto"/>
              <w:rPr>
                <w:rFonts w:ascii="Calibri" w:eastAsia="Calibri" w:hAnsi="Calibri" w:cs="Times New Roman"/>
                <w:sz w:val="20"/>
                <w:szCs w:val="20"/>
                <w:lang w:eastAsia="ro-RO"/>
              </w:rPr>
            </w:pPr>
          </w:p>
        </w:tc>
      </w:tr>
      <w:tr w:rsidR="00387872" w:rsidRPr="00387872" w14:paraId="0778D548" w14:textId="77777777" w:rsidTr="00F769AE">
        <w:trPr>
          <w:trHeight w:val="522"/>
        </w:trPr>
        <w:tc>
          <w:tcPr>
            <w:tcW w:w="1205" w:type="dxa"/>
            <w:tcBorders>
              <w:top w:val="single" w:sz="4" w:space="0" w:color="auto"/>
              <w:left w:val="single" w:sz="4" w:space="0" w:color="auto"/>
              <w:bottom w:val="single" w:sz="4" w:space="0" w:color="auto"/>
              <w:right w:val="single" w:sz="4" w:space="0" w:color="auto"/>
            </w:tcBorders>
            <w:vAlign w:val="bottom"/>
            <w:hideMark/>
          </w:tcPr>
          <w:p w14:paraId="7502652E"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Nr. crt.</w:t>
            </w:r>
          </w:p>
        </w:tc>
        <w:tc>
          <w:tcPr>
            <w:tcW w:w="4240" w:type="dxa"/>
            <w:tcBorders>
              <w:top w:val="single" w:sz="4" w:space="0" w:color="auto"/>
              <w:left w:val="nil"/>
              <w:bottom w:val="single" w:sz="4" w:space="0" w:color="auto"/>
              <w:right w:val="single" w:sz="4" w:space="0" w:color="auto"/>
            </w:tcBorders>
            <w:vAlign w:val="bottom"/>
            <w:hideMark/>
          </w:tcPr>
          <w:p w14:paraId="77F0855A"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Activitatea </w:t>
            </w:r>
          </w:p>
        </w:tc>
        <w:tc>
          <w:tcPr>
            <w:tcW w:w="1162" w:type="dxa"/>
            <w:tcBorders>
              <w:top w:val="single" w:sz="4" w:space="0" w:color="auto"/>
              <w:left w:val="nil"/>
              <w:bottom w:val="single" w:sz="4" w:space="0" w:color="auto"/>
              <w:right w:val="single" w:sz="4" w:space="0" w:color="auto"/>
            </w:tcBorders>
            <w:vAlign w:val="bottom"/>
            <w:hideMark/>
          </w:tcPr>
          <w:p w14:paraId="6138C069"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Manager </w:t>
            </w:r>
          </w:p>
        </w:tc>
        <w:tc>
          <w:tcPr>
            <w:tcW w:w="1340" w:type="dxa"/>
            <w:tcBorders>
              <w:top w:val="single" w:sz="4" w:space="0" w:color="auto"/>
              <w:left w:val="nil"/>
              <w:bottom w:val="single" w:sz="4" w:space="0" w:color="auto"/>
              <w:right w:val="single" w:sz="4" w:space="0" w:color="auto"/>
            </w:tcBorders>
            <w:noWrap/>
            <w:vAlign w:val="bottom"/>
            <w:hideMark/>
          </w:tcPr>
          <w:p w14:paraId="593A5994"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Animator </w:t>
            </w:r>
          </w:p>
        </w:tc>
        <w:tc>
          <w:tcPr>
            <w:tcW w:w="1251" w:type="dxa"/>
            <w:tcBorders>
              <w:top w:val="single" w:sz="4" w:space="0" w:color="auto"/>
              <w:left w:val="nil"/>
              <w:bottom w:val="single" w:sz="4" w:space="0" w:color="auto"/>
              <w:right w:val="single" w:sz="4" w:space="0" w:color="auto"/>
            </w:tcBorders>
            <w:noWrap/>
            <w:vAlign w:val="bottom"/>
            <w:hideMark/>
          </w:tcPr>
          <w:p w14:paraId="2E8B7003"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Expert</w:t>
            </w:r>
          </w:p>
        </w:tc>
        <w:tc>
          <w:tcPr>
            <w:tcW w:w="1359" w:type="dxa"/>
            <w:tcBorders>
              <w:top w:val="single" w:sz="4" w:space="0" w:color="auto"/>
              <w:left w:val="nil"/>
              <w:bottom w:val="single" w:sz="4" w:space="0" w:color="auto"/>
              <w:right w:val="single" w:sz="4" w:space="0" w:color="auto"/>
            </w:tcBorders>
            <w:vAlign w:val="bottom"/>
            <w:hideMark/>
          </w:tcPr>
          <w:p w14:paraId="3654F67C"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Responsabil financiar</w:t>
            </w:r>
          </w:p>
        </w:tc>
        <w:tc>
          <w:tcPr>
            <w:tcW w:w="1590" w:type="dxa"/>
            <w:tcBorders>
              <w:top w:val="single" w:sz="4" w:space="0" w:color="auto"/>
              <w:left w:val="nil"/>
              <w:bottom w:val="single" w:sz="4" w:space="0" w:color="auto"/>
              <w:right w:val="single" w:sz="4" w:space="0" w:color="auto"/>
            </w:tcBorders>
            <w:vAlign w:val="bottom"/>
            <w:hideMark/>
          </w:tcPr>
          <w:p w14:paraId="7480D340"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servicii externalizate</w:t>
            </w:r>
          </w:p>
        </w:tc>
        <w:tc>
          <w:tcPr>
            <w:tcW w:w="1162" w:type="dxa"/>
            <w:tcBorders>
              <w:top w:val="single" w:sz="4" w:space="0" w:color="auto"/>
              <w:left w:val="nil"/>
              <w:bottom w:val="single" w:sz="4" w:space="0" w:color="auto"/>
              <w:right w:val="single" w:sz="4" w:space="0" w:color="auto"/>
            </w:tcBorders>
            <w:vAlign w:val="bottom"/>
            <w:hideMark/>
          </w:tcPr>
          <w:p w14:paraId="0D354726"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Comitet selecție</w:t>
            </w:r>
          </w:p>
        </w:tc>
        <w:tc>
          <w:tcPr>
            <w:tcW w:w="1072" w:type="dxa"/>
            <w:tcBorders>
              <w:top w:val="single" w:sz="4" w:space="0" w:color="auto"/>
              <w:left w:val="nil"/>
              <w:bottom w:val="single" w:sz="4" w:space="0" w:color="auto"/>
              <w:right w:val="single" w:sz="4" w:space="0" w:color="auto"/>
            </w:tcBorders>
            <w:noWrap/>
            <w:vAlign w:val="bottom"/>
            <w:hideMark/>
          </w:tcPr>
          <w:p w14:paraId="4FF72AE3"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Consiliul director</w:t>
            </w:r>
          </w:p>
        </w:tc>
        <w:tc>
          <w:tcPr>
            <w:tcW w:w="961" w:type="dxa"/>
            <w:tcBorders>
              <w:top w:val="single" w:sz="4" w:space="0" w:color="auto"/>
              <w:left w:val="nil"/>
              <w:bottom w:val="single" w:sz="4" w:space="0" w:color="auto"/>
              <w:right w:val="single" w:sz="4" w:space="0" w:color="auto"/>
            </w:tcBorders>
            <w:vAlign w:val="bottom"/>
            <w:hideMark/>
          </w:tcPr>
          <w:p w14:paraId="58351523"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Adunarea generala</w:t>
            </w:r>
          </w:p>
        </w:tc>
      </w:tr>
      <w:tr w:rsidR="00387872" w:rsidRPr="00387872" w14:paraId="65376FD9" w14:textId="77777777"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14:paraId="419ADE68"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w:t>
            </w:r>
          </w:p>
        </w:tc>
        <w:tc>
          <w:tcPr>
            <w:tcW w:w="4240" w:type="dxa"/>
            <w:tcBorders>
              <w:top w:val="nil"/>
              <w:left w:val="nil"/>
              <w:bottom w:val="single" w:sz="4" w:space="0" w:color="auto"/>
              <w:right w:val="single" w:sz="4" w:space="0" w:color="auto"/>
            </w:tcBorders>
            <w:noWrap/>
            <w:vAlign w:val="bottom"/>
            <w:hideMark/>
          </w:tcPr>
          <w:p w14:paraId="6D531EE9"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Organizare întâlniri GAL</w:t>
            </w:r>
          </w:p>
        </w:tc>
        <w:tc>
          <w:tcPr>
            <w:tcW w:w="1162" w:type="dxa"/>
            <w:tcBorders>
              <w:top w:val="nil"/>
              <w:left w:val="nil"/>
              <w:bottom w:val="single" w:sz="4" w:space="0" w:color="auto"/>
              <w:right w:val="single" w:sz="4" w:space="0" w:color="auto"/>
            </w:tcBorders>
            <w:shd w:val="clear" w:color="auto" w:fill="8496B0"/>
            <w:noWrap/>
            <w:vAlign w:val="bottom"/>
            <w:hideMark/>
          </w:tcPr>
          <w:p w14:paraId="28D5B666"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FFFFFF"/>
            <w:noWrap/>
            <w:vAlign w:val="bottom"/>
            <w:hideMark/>
          </w:tcPr>
          <w:p w14:paraId="29C3344F"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FFFFFF"/>
            <w:noWrap/>
            <w:vAlign w:val="bottom"/>
            <w:hideMark/>
          </w:tcPr>
          <w:p w14:paraId="40BA7897"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FFFFFF"/>
            <w:noWrap/>
            <w:vAlign w:val="bottom"/>
            <w:hideMark/>
          </w:tcPr>
          <w:p w14:paraId="4CB1140B"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14:paraId="405AC602"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14:paraId="756B16A9"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14:paraId="28514CBA"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14:paraId="51F954CF"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7949D756" w14:textId="77777777"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14:paraId="1ACAD231"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w:t>
            </w:r>
          </w:p>
        </w:tc>
        <w:tc>
          <w:tcPr>
            <w:tcW w:w="4240" w:type="dxa"/>
            <w:tcBorders>
              <w:top w:val="nil"/>
              <w:left w:val="nil"/>
              <w:bottom w:val="single" w:sz="4" w:space="0" w:color="auto"/>
              <w:right w:val="single" w:sz="4" w:space="0" w:color="auto"/>
            </w:tcBorders>
            <w:noWrap/>
            <w:vAlign w:val="bottom"/>
            <w:hideMark/>
          </w:tcPr>
          <w:p w14:paraId="71EE6D07"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Elaborare ghiduri </w:t>
            </w:r>
          </w:p>
        </w:tc>
        <w:tc>
          <w:tcPr>
            <w:tcW w:w="1162" w:type="dxa"/>
            <w:tcBorders>
              <w:top w:val="nil"/>
              <w:left w:val="nil"/>
              <w:bottom w:val="single" w:sz="4" w:space="0" w:color="auto"/>
              <w:right w:val="single" w:sz="4" w:space="0" w:color="auto"/>
            </w:tcBorders>
            <w:shd w:val="clear" w:color="auto" w:fill="8496B0"/>
            <w:noWrap/>
            <w:vAlign w:val="bottom"/>
            <w:hideMark/>
          </w:tcPr>
          <w:p w14:paraId="62D98D77"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14:paraId="4F150C09"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14:paraId="757B8E22"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14:paraId="20089887"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14:paraId="04D0355C"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14:paraId="429BB462"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FFFFFF"/>
            <w:noWrap/>
            <w:vAlign w:val="bottom"/>
            <w:hideMark/>
          </w:tcPr>
          <w:p w14:paraId="6A63E2A6"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shd w:val="clear" w:color="auto" w:fill="FFFFFF"/>
            <w:vAlign w:val="bottom"/>
          </w:tcPr>
          <w:p w14:paraId="14FAEC59"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6C99A78D" w14:textId="77777777"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14:paraId="20D7099C"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3</w:t>
            </w:r>
          </w:p>
        </w:tc>
        <w:tc>
          <w:tcPr>
            <w:tcW w:w="4240" w:type="dxa"/>
            <w:tcBorders>
              <w:top w:val="nil"/>
              <w:left w:val="nil"/>
              <w:bottom w:val="single" w:sz="4" w:space="0" w:color="auto"/>
              <w:right w:val="single" w:sz="4" w:space="0" w:color="auto"/>
            </w:tcBorders>
            <w:noWrap/>
            <w:vAlign w:val="bottom"/>
            <w:hideMark/>
          </w:tcPr>
          <w:p w14:paraId="749879D0"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Elaborarea și avizare proceduri de lucru</w:t>
            </w:r>
          </w:p>
        </w:tc>
        <w:tc>
          <w:tcPr>
            <w:tcW w:w="1162" w:type="dxa"/>
            <w:tcBorders>
              <w:top w:val="nil"/>
              <w:left w:val="nil"/>
              <w:bottom w:val="single" w:sz="4" w:space="0" w:color="auto"/>
              <w:right w:val="single" w:sz="4" w:space="0" w:color="auto"/>
            </w:tcBorders>
            <w:shd w:val="clear" w:color="auto" w:fill="8496B0"/>
            <w:noWrap/>
            <w:vAlign w:val="bottom"/>
            <w:hideMark/>
          </w:tcPr>
          <w:p w14:paraId="18862018"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14:paraId="6C89F230"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14:paraId="031D017E"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14:paraId="0ACF018A"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14:paraId="427AB88B"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14:paraId="790679CF"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8496B0"/>
            <w:noWrap/>
            <w:vAlign w:val="bottom"/>
            <w:hideMark/>
          </w:tcPr>
          <w:p w14:paraId="087BFC81"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14:paraId="17928F8C"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301110AA" w14:textId="77777777" w:rsidTr="00387872">
        <w:trPr>
          <w:trHeight w:val="249"/>
        </w:trPr>
        <w:tc>
          <w:tcPr>
            <w:tcW w:w="1205" w:type="dxa"/>
            <w:tcBorders>
              <w:top w:val="nil"/>
              <w:left w:val="single" w:sz="4" w:space="0" w:color="auto"/>
              <w:bottom w:val="single" w:sz="4" w:space="0" w:color="auto"/>
              <w:right w:val="single" w:sz="4" w:space="0" w:color="auto"/>
            </w:tcBorders>
            <w:noWrap/>
            <w:vAlign w:val="bottom"/>
            <w:hideMark/>
          </w:tcPr>
          <w:p w14:paraId="5DBDC72E"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4</w:t>
            </w:r>
          </w:p>
        </w:tc>
        <w:tc>
          <w:tcPr>
            <w:tcW w:w="4240" w:type="dxa"/>
            <w:tcBorders>
              <w:top w:val="nil"/>
              <w:left w:val="nil"/>
              <w:bottom w:val="single" w:sz="4" w:space="0" w:color="auto"/>
              <w:right w:val="single" w:sz="4" w:space="0" w:color="auto"/>
            </w:tcBorders>
            <w:vAlign w:val="bottom"/>
            <w:hideMark/>
          </w:tcPr>
          <w:p w14:paraId="548F0C65"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Lansare apeluri de selecție</w:t>
            </w:r>
          </w:p>
        </w:tc>
        <w:tc>
          <w:tcPr>
            <w:tcW w:w="1162" w:type="dxa"/>
            <w:tcBorders>
              <w:top w:val="nil"/>
              <w:left w:val="nil"/>
              <w:bottom w:val="single" w:sz="4" w:space="0" w:color="auto"/>
              <w:right w:val="single" w:sz="4" w:space="0" w:color="auto"/>
            </w:tcBorders>
            <w:shd w:val="clear" w:color="auto" w:fill="8496B0"/>
            <w:noWrap/>
            <w:vAlign w:val="bottom"/>
            <w:hideMark/>
          </w:tcPr>
          <w:p w14:paraId="0EDB72FC"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14:paraId="13D6DD6E"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FFFFFF"/>
            <w:noWrap/>
            <w:vAlign w:val="bottom"/>
            <w:hideMark/>
          </w:tcPr>
          <w:p w14:paraId="34F97B0F"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FFFFFF"/>
            <w:noWrap/>
            <w:vAlign w:val="bottom"/>
            <w:hideMark/>
          </w:tcPr>
          <w:p w14:paraId="61F2CDD5"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14:paraId="3ACF46FC"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14:paraId="3CE30CE3"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8496B0"/>
            <w:noWrap/>
            <w:vAlign w:val="bottom"/>
            <w:hideMark/>
          </w:tcPr>
          <w:p w14:paraId="6D72240C"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14:paraId="4EDDDA6B"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190CCDF2" w14:textId="77777777" w:rsidTr="00387872">
        <w:trPr>
          <w:trHeight w:val="249"/>
        </w:trPr>
        <w:tc>
          <w:tcPr>
            <w:tcW w:w="1205" w:type="dxa"/>
            <w:tcBorders>
              <w:top w:val="nil"/>
              <w:left w:val="single" w:sz="4" w:space="0" w:color="auto"/>
              <w:bottom w:val="single" w:sz="4" w:space="0" w:color="auto"/>
              <w:right w:val="single" w:sz="4" w:space="0" w:color="auto"/>
            </w:tcBorders>
            <w:noWrap/>
            <w:vAlign w:val="bottom"/>
            <w:hideMark/>
          </w:tcPr>
          <w:p w14:paraId="19B922C6"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5</w:t>
            </w:r>
          </w:p>
        </w:tc>
        <w:tc>
          <w:tcPr>
            <w:tcW w:w="4240" w:type="dxa"/>
            <w:tcBorders>
              <w:top w:val="nil"/>
              <w:left w:val="nil"/>
              <w:bottom w:val="single" w:sz="4" w:space="0" w:color="auto"/>
              <w:right w:val="single" w:sz="4" w:space="0" w:color="auto"/>
            </w:tcBorders>
            <w:vAlign w:val="bottom"/>
            <w:hideMark/>
          </w:tcPr>
          <w:p w14:paraId="6E77D7AD"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Lansare apel măsură social</w:t>
            </w:r>
          </w:p>
        </w:tc>
        <w:tc>
          <w:tcPr>
            <w:tcW w:w="1162" w:type="dxa"/>
            <w:tcBorders>
              <w:top w:val="nil"/>
              <w:left w:val="nil"/>
              <w:bottom w:val="single" w:sz="4" w:space="0" w:color="auto"/>
              <w:right w:val="single" w:sz="4" w:space="0" w:color="auto"/>
            </w:tcBorders>
            <w:shd w:val="clear" w:color="auto" w:fill="8496B0"/>
            <w:noWrap/>
            <w:vAlign w:val="bottom"/>
          </w:tcPr>
          <w:p w14:paraId="0699E836"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p>
        </w:tc>
        <w:tc>
          <w:tcPr>
            <w:tcW w:w="1340" w:type="dxa"/>
            <w:tcBorders>
              <w:top w:val="nil"/>
              <w:left w:val="nil"/>
              <w:bottom w:val="single" w:sz="4" w:space="0" w:color="auto"/>
              <w:right w:val="single" w:sz="4" w:space="0" w:color="auto"/>
            </w:tcBorders>
            <w:noWrap/>
            <w:vAlign w:val="bottom"/>
          </w:tcPr>
          <w:p w14:paraId="596E0382"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p>
        </w:tc>
        <w:tc>
          <w:tcPr>
            <w:tcW w:w="1251" w:type="dxa"/>
            <w:tcBorders>
              <w:top w:val="nil"/>
              <w:left w:val="nil"/>
              <w:bottom w:val="single" w:sz="4" w:space="0" w:color="auto"/>
              <w:right w:val="single" w:sz="4" w:space="0" w:color="auto"/>
            </w:tcBorders>
            <w:shd w:val="clear" w:color="auto" w:fill="FFFFFF"/>
            <w:noWrap/>
            <w:vAlign w:val="bottom"/>
          </w:tcPr>
          <w:p w14:paraId="6C896C4A"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p>
        </w:tc>
        <w:tc>
          <w:tcPr>
            <w:tcW w:w="1359" w:type="dxa"/>
            <w:tcBorders>
              <w:top w:val="nil"/>
              <w:left w:val="nil"/>
              <w:bottom w:val="single" w:sz="4" w:space="0" w:color="auto"/>
              <w:right w:val="single" w:sz="4" w:space="0" w:color="auto"/>
            </w:tcBorders>
            <w:shd w:val="clear" w:color="auto" w:fill="FFFFFF"/>
            <w:noWrap/>
            <w:vAlign w:val="bottom"/>
          </w:tcPr>
          <w:p w14:paraId="6F0C3975"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p>
        </w:tc>
        <w:tc>
          <w:tcPr>
            <w:tcW w:w="1590" w:type="dxa"/>
            <w:tcBorders>
              <w:top w:val="nil"/>
              <w:left w:val="nil"/>
              <w:bottom w:val="single" w:sz="4" w:space="0" w:color="auto"/>
              <w:right w:val="single" w:sz="4" w:space="0" w:color="auto"/>
            </w:tcBorders>
            <w:noWrap/>
            <w:vAlign w:val="bottom"/>
          </w:tcPr>
          <w:p w14:paraId="430530F8"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p>
        </w:tc>
        <w:tc>
          <w:tcPr>
            <w:tcW w:w="1162" w:type="dxa"/>
            <w:tcBorders>
              <w:top w:val="nil"/>
              <w:left w:val="nil"/>
              <w:bottom w:val="single" w:sz="4" w:space="0" w:color="auto"/>
              <w:right w:val="single" w:sz="4" w:space="0" w:color="auto"/>
            </w:tcBorders>
            <w:noWrap/>
            <w:vAlign w:val="bottom"/>
          </w:tcPr>
          <w:p w14:paraId="3934707D"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p>
        </w:tc>
        <w:tc>
          <w:tcPr>
            <w:tcW w:w="1072" w:type="dxa"/>
            <w:tcBorders>
              <w:top w:val="nil"/>
              <w:left w:val="nil"/>
              <w:bottom w:val="single" w:sz="4" w:space="0" w:color="auto"/>
              <w:right w:val="single" w:sz="4" w:space="0" w:color="auto"/>
            </w:tcBorders>
            <w:shd w:val="clear" w:color="auto" w:fill="8496B0"/>
            <w:noWrap/>
            <w:vAlign w:val="bottom"/>
          </w:tcPr>
          <w:p w14:paraId="2BCC2F72"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961" w:type="dxa"/>
            <w:tcBorders>
              <w:top w:val="nil"/>
              <w:left w:val="nil"/>
              <w:bottom w:val="single" w:sz="4" w:space="0" w:color="auto"/>
              <w:right w:val="single" w:sz="4" w:space="0" w:color="auto"/>
            </w:tcBorders>
            <w:vAlign w:val="bottom"/>
          </w:tcPr>
          <w:p w14:paraId="5344FF8E"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1D83B8C3" w14:textId="77777777" w:rsidTr="00387872">
        <w:trPr>
          <w:trHeight w:val="197"/>
        </w:trPr>
        <w:tc>
          <w:tcPr>
            <w:tcW w:w="1205" w:type="dxa"/>
            <w:tcBorders>
              <w:top w:val="nil"/>
              <w:left w:val="single" w:sz="4" w:space="0" w:color="auto"/>
              <w:bottom w:val="single" w:sz="4" w:space="0" w:color="auto"/>
              <w:right w:val="single" w:sz="4" w:space="0" w:color="auto"/>
            </w:tcBorders>
            <w:noWrap/>
            <w:vAlign w:val="bottom"/>
            <w:hideMark/>
          </w:tcPr>
          <w:p w14:paraId="1B456AD9"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6</w:t>
            </w:r>
          </w:p>
        </w:tc>
        <w:tc>
          <w:tcPr>
            <w:tcW w:w="4240" w:type="dxa"/>
            <w:tcBorders>
              <w:top w:val="nil"/>
              <w:left w:val="nil"/>
              <w:bottom w:val="single" w:sz="4" w:space="0" w:color="auto"/>
              <w:right w:val="single" w:sz="4" w:space="0" w:color="auto"/>
            </w:tcBorders>
            <w:vAlign w:val="bottom"/>
            <w:hideMark/>
          </w:tcPr>
          <w:p w14:paraId="5120C792"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Animarea și promovare</w:t>
            </w:r>
          </w:p>
        </w:tc>
        <w:tc>
          <w:tcPr>
            <w:tcW w:w="1162" w:type="dxa"/>
            <w:tcBorders>
              <w:top w:val="nil"/>
              <w:left w:val="nil"/>
              <w:bottom w:val="single" w:sz="4" w:space="0" w:color="auto"/>
              <w:right w:val="single" w:sz="4" w:space="0" w:color="auto"/>
            </w:tcBorders>
            <w:shd w:val="clear" w:color="auto" w:fill="FFFFFF"/>
            <w:noWrap/>
            <w:vAlign w:val="bottom"/>
            <w:hideMark/>
          </w:tcPr>
          <w:p w14:paraId="7195037A"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14:paraId="7CB35E8C"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FFFFFF"/>
            <w:noWrap/>
            <w:vAlign w:val="bottom"/>
            <w:hideMark/>
          </w:tcPr>
          <w:p w14:paraId="083F0B30"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FFFFFF"/>
            <w:noWrap/>
            <w:vAlign w:val="bottom"/>
            <w:hideMark/>
          </w:tcPr>
          <w:p w14:paraId="759CDA52"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14:paraId="1D706A3C"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14:paraId="7CA84FBE"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14:paraId="600824F5"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14:paraId="337EAB70"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3E23BF3E" w14:textId="77777777"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14:paraId="6153D8D8"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7</w:t>
            </w:r>
          </w:p>
        </w:tc>
        <w:tc>
          <w:tcPr>
            <w:tcW w:w="4240" w:type="dxa"/>
            <w:tcBorders>
              <w:top w:val="nil"/>
              <w:left w:val="nil"/>
              <w:bottom w:val="single" w:sz="4" w:space="0" w:color="auto"/>
              <w:right w:val="single" w:sz="4" w:space="0" w:color="auto"/>
            </w:tcBorders>
            <w:noWrap/>
            <w:vAlign w:val="bottom"/>
            <w:hideMark/>
          </w:tcPr>
          <w:p w14:paraId="68B2C5A9"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Sprijinire  beneficiari </w:t>
            </w:r>
          </w:p>
        </w:tc>
        <w:tc>
          <w:tcPr>
            <w:tcW w:w="1162" w:type="dxa"/>
            <w:tcBorders>
              <w:top w:val="nil"/>
              <w:left w:val="nil"/>
              <w:bottom w:val="single" w:sz="4" w:space="0" w:color="auto"/>
              <w:right w:val="single" w:sz="4" w:space="0" w:color="auto"/>
            </w:tcBorders>
            <w:shd w:val="clear" w:color="auto" w:fill="8496B0"/>
            <w:noWrap/>
            <w:vAlign w:val="bottom"/>
            <w:hideMark/>
          </w:tcPr>
          <w:p w14:paraId="2D55D384"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14:paraId="50A030BD"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14:paraId="2C7AAEEF"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14:paraId="7995CC5B"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14:paraId="02CDAE7B"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14:paraId="27AB5C0F"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14:paraId="73F767D7"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14:paraId="7557A361"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41157D58" w14:textId="77777777"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14:paraId="7C6C82DD"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8</w:t>
            </w:r>
          </w:p>
        </w:tc>
        <w:tc>
          <w:tcPr>
            <w:tcW w:w="4240" w:type="dxa"/>
            <w:tcBorders>
              <w:top w:val="nil"/>
              <w:left w:val="nil"/>
              <w:bottom w:val="single" w:sz="4" w:space="0" w:color="auto"/>
              <w:right w:val="single" w:sz="4" w:space="0" w:color="auto"/>
            </w:tcBorders>
            <w:noWrap/>
            <w:vAlign w:val="bottom"/>
            <w:hideMark/>
          </w:tcPr>
          <w:p w14:paraId="69E55437"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Evaluarea proiectelor</w:t>
            </w:r>
          </w:p>
        </w:tc>
        <w:tc>
          <w:tcPr>
            <w:tcW w:w="1162" w:type="dxa"/>
            <w:tcBorders>
              <w:top w:val="nil"/>
              <w:left w:val="nil"/>
              <w:bottom w:val="single" w:sz="4" w:space="0" w:color="auto"/>
              <w:right w:val="single" w:sz="4" w:space="0" w:color="auto"/>
            </w:tcBorders>
            <w:shd w:val="clear" w:color="auto" w:fill="8496B0"/>
            <w:noWrap/>
            <w:vAlign w:val="bottom"/>
            <w:hideMark/>
          </w:tcPr>
          <w:p w14:paraId="1DDCAC9B"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14:paraId="35D67BFE"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14:paraId="005F9645"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noWrap/>
            <w:vAlign w:val="bottom"/>
            <w:hideMark/>
          </w:tcPr>
          <w:p w14:paraId="6E14841E"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14:paraId="241D75CD"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14:paraId="193D07ED"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FFFFFF"/>
            <w:noWrap/>
            <w:vAlign w:val="bottom"/>
            <w:hideMark/>
          </w:tcPr>
          <w:p w14:paraId="5565C964"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shd w:val="clear" w:color="auto" w:fill="FFFFFF"/>
            <w:vAlign w:val="bottom"/>
          </w:tcPr>
          <w:p w14:paraId="3CEBE74E"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4078757E" w14:textId="77777777"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14:paraId="707662EC"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9</w:t>
            </w:r>
          </w:p>
        </w:tc>
        <w:tc>
          <w:tcPr>
            <w:tcW w:w="4240" w:type="dxa"/>
            <w:tcBorders>
              <w:top w:val="nil"/>
              <w:left w:val="nil"/>
              <w:bottom w:val="single" w:sz="4" w:space="0" w:color="auto"/>
              <w:right w:val="single" w:sz="4" w:space="0" w:color="auto"/>
            </w:tcBorders>
            <w:noWrap/>
            <w:vAlign w:val="bottom"/>
            <w:hideMark/>
          </w:tcPr>
          <w:p w14:paraId="08BDDC4B"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Selecția proiectelor</w:t>
            </w:r>
          </w:p>
        </w:tc>
        <w:tc>
          <w:tcPr>
            <w:tcW w:w="1162" w:type="dxa"/>
            <w:tcBorders>
              <w:top w:val="nil"/>
              <w:left w:val="nil"/>
              <w:bottom w:val="single" w:sz="4" w:space="0" w:color="auto"/>
              <w:right w:val="single" w:sz="4" w:space="0" w:color="auto"/>
            </w:tcBorders>
            <w:noWrap/>
            <w:vAlign w:val="bottom"/>
            <w:hideMark/>
          </w:tcPr>
          <w:p w14:paraId="76B8D3BA"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14:paraId="2B9F8666"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FFFFFF"/>
            <w:noWrap/>
            <w:vAlign w:val="bottom"/>
            <w:hideMark/>
          </w:tcPr>
          <w:p w14:paraId="21F3CC66"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FFFFFF"/>
            <w:noWrap/>
            <w:vAlign w:val="bottom"/>
            <w:hideMark/>
          </w:tcPr>
          <w:p w14:paraId="20F53AA0"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14:paraId="7AD6D03B"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shd w:val="clear" w:color="auto" w:fill="8496B0"/>
            <w:noWrap/>
            <w:vAlign w:val="bottom"/>
            <w:hideMark/>
          </w:tcPr>
          <w:p w14:paraId="1DFF6BE9"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14:paraId="6ADB8283"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14:paraId="022AD6A0"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5874F01B" w14:textId="77777777" w:rsidTr="00387872">
        <w:trPr>
          <w:trHeight w:val="190"/>
        </w:trPr>
        <w:tc>
          <w:tcPr>
            <w:tcW w:w="1205" w:type="dxa"/>
            <w:tcBorders>
              <w:top w:val="nil"/>
              <w:left w:val="single" w:sz="4" w:space="0" w:color="auto"/>
              <w:bottom w:val="single" w:sz="4" w:space="0" w:color="auto"/>
              <w:right w:val="single" w:sz="4" w:space="0" w:color="auto"/>
            </w:tcBorders>
            <w:noWrap/>
            <w:vAlign w:val="bottom"/>
            <w:hideMark/>
          </w:tcPr>
          <w:p w14:paraId="6840338C"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10</w:t>
            </w:r>
          </w:p>
        </w:tc>
        <w:tc>
          <w:tcPr>
            <w:tcW w:w="4240" w:type="dxa"/>
            <w:tcBorders>
              <w:top w:val="nil"/>
              <w:left w:val="nil"/>
              <w:bottom w:val="single" w:sz="4" w:space="0" w:color="auto"/>
              <w:right w:val="single" w:sz="4" w:space="0" w:color="auto"/>
            </w:tcBorders>
            <w:vAlign w:val="bottom"/>
            <w:hideMark/>
          </w:tcPr>
          <w:p w14:paraId="02066B5D"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Dosarele administrative</w:t>
            </w:r>
          </w:p>
        </w:tc>
        <w:tc>
          <w:tcPr>
            <w:tcW w:w="1162" w:type="dxa"/>
            <w:tcBorders>
              <w:top w:val="nil"/>
              <w:left w:val="nil"/>
              <w:bottom w:val="single" w:sz="4" w:space="0" w:color="auto"/>
              <w:right w:val="single" w:sz="4" w:space="0" w:color="auto"/>
            </w:tcBorders>
            <w:shd w:val="clear" w:color="auto" w:fill="8496B0"/>
            <w:noWrap/>
            <w:vAlign w:val="bottom"/>
            <w:hideMark/>
          </w:tcPr>
          <w:p w14:paraId="4B5178AB"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14:paraId="0F8F2692"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14:paraId="01C76F7B"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noWrap/>
            <w:vAlign w:val="bottom"/>
            <w:hideMark/>
          </w:tcPr>
          <w:p w14:paraId="5B0C7D40"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14:paraId="092DE99B"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14:paraId="41679243"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14:paraId="3D62DB99"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14:paraId="148F4C75"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241CC3CB" w14:textId="77777777" w:rsidTr="00387872">
        <w:trPr>
          <w:trHeight w:val="197"/>
        </w:trPr>
        <w:tc>
          <w:tcPr>
            <w:tcW w:w="1205" w:type="dxa"/>
            <w:tcBorders>
              <w:top w:val="nil"/>
              <w:left w:val="single" w:sz="4" w:space="0" w:color="auto"/>
              <w:bottom w:val="single" w:sz="4" w:space="0" w:color="auto"/>
              <w:right w:val="single" w:sz="4" w:space="0" w:color="auto"/>
            </w:tcBorders>
            <w:noWrap/>
            <w:vAlign w:val="bottom"/>
            <w:hideMark/>
          </w:tcPr>
          <w:p w14:paraId="192C2037"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11</w:t>
            </w:r>
          </w:p>
        </w:tc>
        <w:tc>
          <w:tcPr>
            <w:tcW w:w="4240" w:type="dxa"/>
            <w:tcBorders>
              <w:top w:val="nil"/>
              <w:left w:val="nil"/>
              <w:bottom w:val="single" w:sz="4" w:space="0" w:color="auto"/>
              <w:right w:val="single" w:sz="4" w:space="0" w:color="auto"/>
            </w:tcBorders>
            <w:noWrap/>
            <w:vAlign w:val="bottom"/>
            <w:hideMark/>
          </w:tcPr>
          <w:p w14:paraId="4CDCA0BE"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Implementarea proiectelor</w:t>
            </w:r>
          </w:p>
        </w:tc>
        <w:tc>
          <w:tcPr>
            <w:tcW w:w="1162" w:type="dxa"/>
            <w:tcBorders>
              <w:top w:val="nil"/>
              <w:left w:val="nil"/>
              <w:bottom w:val="single" w:sz="4" w:space="0" w:color="auto"/>
              <w:right w:val="single" w:sz="4" w:space="0" w:color="auto"/>
            </w:tcBorders>
            <w:shd w:val="clear" w:color="auto" w:fill="8496B0"/>
            <w:noWrap/>
            <w:vAlign w:val="bottom"/>
            <w:hideMark/>
          </w:tcPr>
          <w:p w14:paraId="470F6CCB"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14:paraId="35CD846F"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14:paraId="285E6440"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14:paraId="4838C17E"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14:paraId="4463DB3C"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14:paraId="45DE6C2E"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8496B0"/>
            <w:noWrap/>
            <w:vAlign w:val="bottom"/>
            <w:hideMark/>
          </w:tcPr>
          <w:p w14:paraId="00E90352"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14:paraId="063115C4"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26287314" w14:textId="77777777" w:rsidTr="00387872">
        <w:trPr>
          <w:trHeight w:val="212"/>
        </w:trPr>
        <w:tc>
          <w:tcPr>
            <w:tcW w:w="1205" w:type="dxa"/>
            <w:tcBorders>
              <w:top w:val="nil"/>
              <w:left w:val="single" w:sz="4" w:space="0" w:color="auto"/>
              <w:bottom w:val="single" w:sz="4" w:space="0" w:color="auto"/>
              <w:right w:val="single" w:sz="4" w:space="0" w:color="auto"/>
            </w:tcBorders>
            <w:noWrap/>
            <w:vAlign w:val="bottom"/>
            <w:hideMark/>
          </w:tcPr>
          <w:p w14:paraId="7E8FFB92"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12</w:t>
            </w:r>
          </w:p>
        </w:tc>
        <w:tc>
          <w:tcPr>
            <w:tcW w:w="4240" w:type="dxa"/>
            <w:tcBorders>
              <w:top w:val="nil"/>
              <w:left w:val="nil"/>
              <w:bottom w:val="single" w:sz="4" w:space="0" w:color="auto"/>
              <w:right w:val="single" w:sz="4" w:space="0" w:color="auto"/>
            </w:tcBorders>
            <w:vAlign w:val="bottom"/>
            <w:hideMark/>
          </w:tcPr>
          <w:p w14:paraId="74B31320"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Evaluarea cererilor de plată</w:t>
            </w:r>
          </w:p>
        </w:tc>
        <w:tc>
          <w:tcPr>
            <w:tcW w:w="1162" w:type="dxa"/>
            <w:tcBorders>
              <w:top w:val="nil"/>
              <w:left w:val="nil"/>
              <w:bottom w:val="single" w:sz="4" w:space="0" w:color="auto"/>
              <w:right w:val="single" w:sz="4" w:space="0" w:color="auto"/>
            </w:tcBorders>
            <w:shd w:val="clear" w:color="auto" w:fill="FFFFFF"/>
            <w:noWrap/>
            <w:vAlign w:val="bottom"/>
            <w:hideMark/>
          </w:tcPr>
          <w:p w14:paraId="14F19742"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14:paraId="1344705B"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FFFFFF"/>
            <w:noWrap/>
            <w:vAlign w:val="bottom"/>
            <w:hideMark/>
          </w:tcPr>
          <w:p w14:paraId="4397216F"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14:paraId="17EA7904"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14:paraId="19315231"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14:paraId="142ADD12"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14:paraId="4B6FC904"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14:paraId="1A7F7140"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3398FBD6" w14:textId="77777777" w:rsidTr="00387872">
        <w:trPr>
          <w:trHeight w:val="197"/>
        </w:trPr>
        <w:tc>
          <w:tcPr>
            <w:tcW w:w="1205" w:type="dxa"/>
            <w:tcBorders>
              <w:top w:val="nil"/>
              <w:left w:val="single" w:sz="4" w:space="0" w:color="auto"/>
              <w:bottom w:val="single" w:sz="4" w:space="0" w:color="auto"/>
              <w:right w:val="single" w:sz="4" w:space="0" w:color="auto"/>
            </w:tcBorders>
            <w:noWrap/>
            <w:vAlign w:val="bottom"/>
            <w:hideMark/>
          </w:tcPr>
          <w:p w14:paraId="78D37D09"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13</w:t>
            </w:r>
          </w:p>
        </w:tc>
        <w:tc>
          <w:tcPr>
            <w:tcW w:w="4240" w:type="dxa"/>
            <w:tcBorders>
              <w:top w:val="nil"/>
              <w:left w:val="nil"/>
              <w:bottom w:val="single" w:sz="4" w:space="0" w:color="auto"/>
              <w:right w:val="single" w:sz="4" w:space="0" w:color="auto"/>
            </w:tcBorders>
            <w:vAlign w:val="center"/>
            <w:hideMark/>
          </w:tcPr>
          <w:p w14:paraId="6470BA01" w14:textId="77777777" w:rsidR="00387872" w:rsidRPr="00387872" w:rsidRDefault="00387872" w:rsidP="00387872">
            <w:pPr>
              <w:spacing w:after="0" w:line="240" w:lineRule="auto"/>
              <w:rPr>
                <w:rFonts w:ascii="Trebuchet MS" w:eastAsia="Times New Roman" w:hAnsi="Trebuchet MS" w:cs="Times New Roman"/>
                <w:lang w:eastAsia="ro-RO"/>
              </w:rPr>
            </w:pPr>
            <w:r w:rsidRPr="00387872">
              <w:rPr>
                <w:rFonts w:ascii="Trebuchet MS" w:eastAsia="Times New Roman" w:hAnsi="Trebuchet MS" w:cs="Times New Roman"/>
                <w:lang w:eastAsia="ro-RO"/>
              </w:rPr>
              <w:t xml:space="preserve">Monitorizare implementare SDL </w:t>
            </w:r>
          </w:p>
        </w:tc>
        <w:tc>
          <w:tcPr>
            <w:tcW w:w="1162" w:type="dxa"/>
            <w:tcBorders>
              <w:top w:val="nil"/>
              <w:left w:val="nil"/>
              <w:bottom w:val="single" w:sz="4" w:space="0" w:color="auto"/>
              <w:right w:val="single" w:sz="4" w:space="0" w:color="auto"/>
            </w:tcBorders>
            <w:shd w:val="clear" w:color="auto" w:fill="8496B0"/>
            <w:noWrap/>
            <w:vAlign w:val="bottom"/>
            <w:hideMark/>
          </w:tcPr>
          <w:p w14:paraId="539C9C64"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14:paraId="3A2894FA"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14:paraId="41E7FCD5"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14:paraId="7BDB5230"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8496B0"/>
            <w:noWrap/>
            <w:vAlign w:val="bottom"/>
            <w:hideMark/>
          </w:tcPr>
          <w:p w14:paraId="27ED0156"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14:paraId="4A590A7F"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8496B0"/>
            <w:noWrap/>
            <w:vAlign w:val="bottom"/>
            <w:hideMark/>
          </w:tcPr>
          <w:p w14:paraId="54F48433"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shd w:val="clear" w:color="auto" w:fill="8496B0"/>
            <w:vAlign w:val="bottom"/>
          </w:tcPr>
          <w:p w14:paraId="43807F1B"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5F1EF417" w14:textId="77777777" w:rsidTr="00387872">
        <w:trPr>
          <w:trHeight w:val="286"/>
        </w:trPr>
        <w:tc>
          <w:tcPr>
            <w:tcW w:w="1205" w:type="dxa"/>
            <w:tcBorders>
              <w:top w:val="nil"/>
              <w:left w:val="single" w:sz="4" w:space="0" w:color="auto"/>
              <w:bottom w:val="single" w:sz="4" w:space="0" w:color="auto"/>
              <w:right w:val="single" w:sz="4" w:space="0" w:color="auto"/>
            </w:tcBorders>
            <w:noWrap/>
            <w:vAlign w:val="bottom"/>
            <w:hideMark/>
          </w:tcPr>
          <w:p w14:paraId="0F021018"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14</w:t>
            </w:r>
          </w:p>
        </w:tc>
        <w:tc>
          <w:tcPr>
            <w:tcW w:w="4240" w:type="dxa"/>
            <w:tcBorders>
              <w:top w:val="nil"/>
              <w:left w:val="nil"/>
              <w:bottom w:val="single" w:sz="4" w:space="0" w:color="auto"/>
              <w:right w:val="single" w:sz="4" w:space="0" w:color="auto"/>
            </w:tcBorders>
            <w:vAlign w:val="center"/>
            <w:hideMark/>
          </w:tcPr>
          <w:p w14:paraId="5D3029E8" w14:textId="77777777" w:rsidR="00387872" w:rsidRPr="00387872" w:rsidRDefault="00387872" w:rsidP="00387872">
            <w:pPr>
              <w:spacing w:after="0" w:line="240" w:lineRule="auto"/>
              <w:rPr>
                <w:rFonts w:ascii="Trebuchet MS" w:eastAsia="Times New Roman" w:hAnsi="Trebuchet MS" w:cs="Times New Roman"/>
                <w:lang w:eastAsia="ro-RO"/>
              </w:rPr>
            </w:pPr>
            <w:r w:rsidRPr="00387872">
              <w:rPr>
                <w:rFonts w:ascii="Trebuchet MS" w:eastAsia="Times New Roman" w:hAnsi="Trebuchet MS" w:cs="Times New Roman"/>
                <w:lang w:eastAsia="ro-RO"/>
              </w:rPr>
              <w:t xml:space="preserve">Instruirea angajaților </w:t>
            </w:r>
          </w:p>
        </w:tc>
        <w:tc>
          <w:tcPr>
            <w:tcW w:w="1162" w:type="dxa"/>
            <w:tcBorders>
              <w:top w:val="nil"/>
              <w:left w:val="nil"/>
              <w:bottom w:val="single" w:sz="4" w:space="0" w:color="auto"/>
              <w:right w:val="single" w:sz="4" w:space="0" w:color="auto"/>
            </w:tcBorders>
            <w:shd w:val="clear" w:color="auto" w:fill="8496B0"/>
            <w:noWrap/>
            <w:vAlign w:val="bottom"/>
            <w:hideMark/>
          </w:tcPr>
          <w:p w14:paraId="1BC4842C"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14:paraId="5D0F4C1F"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noWrap/>
            <w:vAlign w:val="bottom"/>
            <w:hideMark/>
          </w:tcPr>
          <w:p w14:paraId="2EE82DAF"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noWrap/>
            <w:vAlign w:val="bottom"/>
            <w:hideMark/>
          </w:tcPr>
          <w:p w14:paraId="1C2D660C"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14:paraId="14B09B2D"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14:paraId="563DC565"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FFFFFF"/>
            <w:noWrap/>
            <w:vAlign w:val="bottom"/>
            <w:hideMark/>
          </w:tcPr>
          <w:p w14:paraId="1ACA8870"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shd w:val="clear" w:color="auto" w:fill="FFFFFF"/>
            <w:vAlign w:val="bottom"/>
          </w:tcPr>
          <w:p w14:paraId="66E0F4DF"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5F339F4C" w14:textId="77777777"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14:paraId="4186F178"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15</w:t>
            </w:r>
          </w:p>
        </w:tc>
        <w:tc>
          <w:tcPr>
            <w:tcW w:w="4240" w:type="dxa"/>
            <w:tcBorders>
              <w:top w:val="nil"/>
              <w:left w:val="nil"/>
              <w:bottom w:val="single" w:sz="4" w:space="0" w:color="auto"/>
              <w:right w:val="single" w:sz="4" w:space="0" w:color="auto"/>
            </w:tcBorders>
            <w:noWrap/>
            <w:vAlign w:val="center"/>
            <w:hideMark/>
          </w:tcPr>
          <w:p w14:paraId="70EA5DA2" w14:textId="77777777" w:rsidR="00387872" w:rsidRPr="00387872" w:rsidRDefault="00387872" w:rsidP="00387872">
            <w:pPr>
              <w:spacing w:after="0" w:line="240" w:lineRule="auto"/>
              <w:rPr>
                <w:rFonts w:ascii="Trebuchet MS" w:eastAsia="Times New Roman" w:hAnsi="Trebuchet MS" w:cs="Times New Roman"/>
                <w:lang w:eastAsia="ro-RO"/>
              </w:rPr>
            </w:pPr>
            <w:r w:rsidRPr="00387872">
              <w:rPr>
                <w:rFonts w:ascii="Trebuchet MS" w:eastAsia="Times New Roman" w:hAnsi="Trebuchet MS" w:cs="Times New Roman"/>
                <w:lang w:eastAsia="ro-RO"/>
              </w:rPr>
              <w:t xml:space="preserve">Instruirea liderilor locali </w:t>
            </w:r>
          </w:p>
        </w:tc>
        <w:tc>
          <w:tcPr>
            <w:tcW w:w="1162" w:type="dxa"/>
            <w:tcBorders>
              <w:top w:val="nil"/>
              <w:left w:val="nil"/>
              <w:bottom w:val="single" w:sz="4" w:space="0" w:color="auto"/>
              <w:right w:val="single" w:sz="4" w:space="0" w:color="auto"/>
            </w:tcBorders>
            <w:shd w:val="clear" w:color="auto" w:fill="8496B0"/>
            <w:noWrap/>
            <w:vAlign w:val="bottom"/>
            <w:hideMark/>
          </w:tcPr>
          <w:p w14:paraId="6A171645"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14:paraId="12BE502D"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noWrap/>
            <w:vAlign w:val="bottom"/>
            <w:hideMark/>
          </w:tcPr>
          <w:p w14:paraId="2A169289"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noWrap/>
            <w:vAlign w:val="bottom"/>
            <w:hideMark/>
          </w:tcPr>
          <w:p w14:paraId="3F00507C"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14:paraId="0A1C802A"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14:paraId="026D79F1"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14:paraId="3CEBCC3F"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shd w:val="clear" w:color="auto" w:fill="8496B0"/>
            <w:vAlign w:val="bottom"/>
          </w:tcPr>
          <w:p w14:paraId="3D07617C"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72317CAB" w14:textId="77777777" w:rsidTr="00387872">
        <w:trPr>
          <w:trHeight w:val="249"/>
        </w:trPr>
        <w:tc>
          <w:tcPr>
            <w:tcW w:w="1205" w:type="dxa"/>
            <w:tcBorders>
              <w:top w:val="nil"/>
              <w:left w:val="single" w:sz="4" w:space="0" w:color="auto"/>
              <w:bottom w:val="single" w:sz="4" w:space="0" w:color="auto"/>
              <w:right w:val="single" w:sz="4" w:space="0" w:color="auto"/>
            </w:tcBorders>
            <w:noWrap/>
            <w:vAlign w:val="bottom"/>
            <w:hideMark/>
          </w:tcPr>
          <w:p w14:paraId="5A730ADD"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16</w:t>
            </w:r>
          </w:p>
        </w:tc>
        <w:tc>
          <w:tcPr>
            <w:tcW w:w="4240" w:type="dxa"/>
            <w:tcBorders>
              <w:top w:val="nil"/>
              <w:left w:val="nil"/>
              <w:bottom w:val="single" w:sz="4" w:space="0" w:color="auto"/>
              <w:right w:val="single" w:sz="4" w:space="0" w:color="auto"/>
            </w:tcBorders>
            <w:vAlign w:val="bottom"/>
            <w:hideMark/>
          </w:tcPr>
          <w:p w14:paraId="0A749B7A"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Managementul organizației </w:t>
            </w:r>
          </w:p>
        </w:tc>
        <w:tc>
          <w:tcPr>
            <w:tcW w:w="1162" w:type="dxa"/>
            <w:tcBorders>
              <w:top w:val="nil"/>
              <w:left w:val="nil"/>
              <w:bottom w:val="single" w:sz="4" w:space="0" w:color="auto"/>
              <w:right w:val="single" w:sz="4" w:space="0" w:color="auto"/>
            </w:tcBorders>
            <w:shd w:val="clear" w:color="auto" w:fill="8496B0"/>
            <w:noWrap/>
            <w:vAlign w:val="bottom"/>
            <w:hideMark/>
          </w:tcPr>
          <w:p w14:paraId="367D4CF8"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FFFFFF"/>
            <w:noWrap/>
            <w:vAlign w:val="bottom"/>
            <w:hideMark/>
          </w:tcPr>
          <w:p w14:paraId="7FFEA207"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noWrap/>
            <w:vAlign w:val="bottom"/>
            <w:hideMark/>
          </w:tcPr>
          <w:p w14:paraId="669AE1DF"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noWrap/>
            <w:vAlign w:val="bottom"/>
            <w:hideMark/>
          </w:tcPr>
          <w:p w14:paraId="5ED8279D"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14:paraId="257498B0"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14:paraId="05126BF0"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8496B0"/>
            <w:noWrap/>
            <w:vAlign w:val="bottom"/>
            <w:hideMark/>
          </w:tcPr>
          <w:p w14:paraId="2EC37B0E"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shd w:val="clear" w:color="auto" w:fill="8496B0"/>
            <w:vAlign w:val="bottom"/>
          </w:tcPr>
          <w:p w14:paraId="1C5489A7"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7E829980" w14:textId="77777777" w:rsidTr="00387872">
        <w:trPr>
          <w:trHeight w:val="264"/>
        </w:trPr>
        <w:tc>
          <w:tcPr>
            <w:tcW w:w="1205" w:type="dxa"/>
            <w:tcBorders>
              <w:top w:val="nil"/>
              <w:left w:val="single" w:sz="4" w:space="0" w:color="auto"/>
              <w:bottom w:val="single" w:sz="4" w:space="0" w:color="auto"/>
              <w:right w:val="single" w:sz="4" w:space="0" w:color="auto"/>
            </w:tcBorders>
            <w:noWrap/>
            <w:vAlign w:val="bottom"/>
            <w:hideMark/>
          </w:tcPr>
          <w:p w14:paraId="6F88A461"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17</w:t>
            </w:r>
          </w:p>
        </w:tc>
        <w:tc>
          <w:tcPr>
            <w:tcW w:w="4240" w:type="dxa"/>
            <w:tcBorders>
              <w:top w:val="nil"/>
              <w:left w:val="nil"/>
              <w:bottom w:val="single" w:sz="4" w:space="0" w:color="auto"/>
              <w:right w:val="single" w:sz="4" w:space="0" w:color="auto"/>
            </w:tcBorders>
            <w:vAlign w:val="bottom"/>
            <w:hideMark/>
          </w:tcPr>
          <w:p w14:paraId="68170B9B"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Elaborare rapoarte </w:t>
            </w:r>
          </w:p>
        </w:tc>
        <w:tc>
          <w:tcPr>
            <w:tcW w:w="1162" w:type="dxa"/>
            <w:tcBorders>
              <w:top w:val="nil"/>
              <w:left w:val="nil"/>
              <w:bottom w:val="single" w:sz="4" w:space="0" w:color="auto"/>
              <w:right w:val="single" w:sz="4" w:space="0" w:color="auto"/>
            </w:tcBorders>
            <w:shd w:val="clear" w:color="auto" w:fill="8496B0"/>
            <w:noWrap/>
            <w:vAlign w:val="bottom"/>
            <w:hideMark/>
          </w:tcPr>
          <w:p w14:paraId="57252893"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14:paraId="4792857D"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noWrap/>
            <w:vAlign w:val="bottom"/>
            <w:hideMark/>
          </w:tcPr>
          <w:p w14:paraId="5B17F070"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noWrap/>
            <w:vAlign w:val="bottom"/>
            <w:hideMark/>
          </w:tcPr>
          <w:p w14:paraId="406FE555"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14:paraId="1FBDD642"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14:paraId="50D1566D"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14:paraId="09ED7323"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14:paraId="7566A987"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1391AE2F" w14:textId="77777777" w:rsidTr="00387872">
        <w:trPr>
          <w:trHeight w:val="286"/>
        </w:trPr>
        <w:tc>
          <w:tcPr>
            <w:tcW w:w="1205" w:type="dxa"/>
            <w:tcBorders>
              <w:top w:val="nil"/>
              <w:left w:val="single" w:sz="4" w:space="0" w:color="auto"/>
              <w:bottom w:val="single" w:sz="4" w:space="0" w:color="auto"/>
              <w:right w:val="single" w:sz="4" w:space="0" w:color="auto"/>
            </w:tcBorders>
            <w:noWrap/>
            <w:vAlign w:val="bottom"/>
            <w:hideMark/>
          </w:tcPr>
          <w:p w14:paraId="7347AE45"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18</w:t>
            </w:r>
          </w:p>
        </w:tc>
        <w:tc>
          <w:tcPr>
            <w:tcW w:w="4240" w:type="dxa"/>
            <w:tcBorders>
              <w:top w:val="nil"/>
              <w:left w:val="nil"/>
              <w:bottom w:val="single" w:sz="4" w:space="0" w:color="auto"/>
              <w:right w:val="single" w:sz="4" w:space="0" w:color="auto"/>
            </w:tcBorders>
            <w:vAlign w:val="bottom"/>
            <w:hideMark/>
          </w:tcPr>
          <w:p w14:paraId="1FF58720"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Elaborare cereri de plată </w:t>
            </w:r>
          </w:p>
        </w:tc>
        <w:tc>
          <w:tcPr>
            <w:tcW w:w="1162" w:type="dxa"/>
            <w:tcBorders>
              <w:top w:val="nil"/>
              <w:left w:val="nil"/>
              <w:bottom w:val="single" w:sz="4" w:space="0" w:color="auto"/>
              <w:right w:val="single" w:sz="4" w:space="0" w:color="auto"/>
            </w:tcBorders>
            <w:shd w:val="clear" w:color="auto" w:fill="8496B0"/>
            <w:noWrap/>
            <w:vAlign w:val="bottom"/>
            <w:hideMark/>
          </w:tcPr>
          <w:p w14:paraId="294DAC6B"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FFFFFF"/>
            <w:noWrap/>
            <w:vAlign w:val="bottom"/>
            <w:hideMark/>
          </w:tcPr>
          <w:p w14:paraId="23DC5DE3"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noWrap/>
            <w:vAlign w:val="bottom"/>
            <w:hideMark/>
          </w:tcPr>
          <w:p w14:paraId="580A9F36"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14:paraId="2A8ABAFA"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8496B0"/>
            <w:noWrap/>
            <w:vAlign w:val="bottom"/>
            <w:hideMark/>
          </w:tcPr>
          <w:p w14:paraId="2733D2ED"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14:paraId="0A2F9A3A"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14:paraId="5F3C6B86"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14:paraId="2BF5E652"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0758E683" w14:textId="77777777" w:rsidTr="00387872">
        <w:trPr>
          <w:trHeight w:val="161"/>
        </w:trPr>
        <w:tc>
          <w:tcPr>
            <w:tcW w:w="1205" w:type="dxa"/>
            <w:tcBorders>
              <w:top w:val="nil"/>
              <w:left w:val="single" w:sz="4" w:space="0" w:color="auto"/>
              <w:bottom w:val="single" w:sz="4" w:space="0" w:color="auto"/>
              <w:right w:val="single" w:sz="4" w:space="0" w:color="auto"/>
            </w:tcBorders>
            <w:noWrap/>
            <w:vAlign w:val="bottom"/>
            <w:hideMark/>
          </w:tcPr>
          <w:p w14:paraId="56D4051C"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19</w:t>
            </w:r>
          </w:p>
        </w:tc>
        <w:tc>
          <w:tcPr>
            <w:tcW w:w="4240" w:type="dxa"/>
            <w:tcBorders>
              <w:top w:val="nil"/>
              <w:left w:val="nil"/>
              <w:bottom w:val="single" w:sz="4" w:space="0" w:color="auto"/>
              <w:right w:val="single" w:sz="4" w:space="0" w:color="auto"/>
            </w:tcBorders>
            <w:vAlign w:val="bottom"/>
            <w:hideMark/>
          </w:tcPr>
          <w:p w14:paraId="1ED4DA51"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Elaborarea dosarelor de achiziție</w:t>
            </w:r>
          </w:p>
        </w:tc>
        <w:tc>
          <w:tcPr>
            <w:tcW w:w="1162" w:type="dxa"/>
            <w:tcBorders>
              <w:top w:val="nil"/>
              <w:left w:val="nil"/>
              <w:bottom w:val="single" w:sz="4" w:space="0" w:color="auto"/>
              <w:right w:val="single" w:sz="4" w:space="0" w:color="auto"/>
            </w:tcBorders>
            <w:shd w:val="clear" w:color="auto" w:fill="8496B0"/>
            <w:noWrap/>
            <w:vAlign w:val="bottom"/>
            <w:hideMark/>
          </w:tcPr>
          <w:p w14:paraId="66C8126A"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FFFFFF"/>
            <w:noWrap/>
            <w:vAlign w:val="bottom"/>
            <w:hideMark/>
          </w:tcPr>
          <w:p w14:paraId="2477672B"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noWrap/>
            <w:vAlign w:val="bottom"/>
            <w:hideMark/>
          </w:tcPr>
          <w:p w14:paraId="13BD9D5D"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14:paraId="6C4AA9DC"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14:paraId="07635C27"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14:paraId="09D30822"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14:paraId="7FEBAA28"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14:paraId="0EEBCE60"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116B65DF" w14:textId="77777777" w:rsidTr="00387872">
        <w:trPr>
          <w:trHeight w:val="212"/>
        </w:trPr>
        <w:tc>
          <w:tcPr>
            <w:tcW w:w="1205" w:type="dxa"/>
            <w:tcBorders>
              <w:top w:val="nil"/>
              <w:left w:val="single" w:sz="4" w:space="0" w:color="auto"/>
              <w:bottom w:val="single" w:sz="4" w:space="0" w:color="auto"/>
              <w:right w:val="single" w:sz="4" w:space="0" w:color="auto"/>
            </w:tcBorders>
            <w:noWrap/>
            <w:vAlign w:val="bottom"/>
            <w:hideMark/>
          </w:tcPr>
          <w:p w14:paraId="788FD474"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20</w:t>
            </w:r>
          </w:p>
        </w:tc>
        <w:tc>
          <w:tcPr>
            <w:tcW w:w="4240" w:type="dxa"/>
            <w:tcBorders>
              <w:top w:val="nil"/>
              <w:left w:val="nil"/>
              <w:bottom w:val="single" w:sz="4" w:space="0" w:color="auto"/>
              <w:right w:val="single" w:sz="4" w:space="0" w:color="auto"/>
            </w:tcBorders>
            <w:vAlign w:val="bottom"/>
            <w:hideMark/>
          </w:tcPr>
          <w:p w14:paraId="40D64E11"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Activități de informare</w:t>
            </w:r>
          </w:p>
        </w:tc>
        <w:tc>
          <w:tcPr>
            <w:tcW w:w="1162" w:type="dxa"/>
            <w:tcBorders>
              <w:top w:val="nil"/>
              <w:left w:val="nil"/>
              <w:bottom w:val="single" w:sz="4" w:space="0" w:color="auto"/>
              <w:right w:val="single" w:sz="4" w:space="0" w:color="auto"/>
            </w:tcBorders>
            <w:shd w:val="clear" w:color="auto" w:fill="8496B0"/>
            <w:noWrap/>
            <w:vAlign w:val="bottom"/>
            <w:hideMark/>
          </w:tcPr>
          <w:p w14:paraId="787DB99D"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14:paraId="0A46BB44"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14:paraId="568AE3A9"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14:paraId="294CC0EF"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14:paraId="009251F1"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14:paraId="085E381C"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14:paraId="219B4E6F"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14:paraId="5E1CC982"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21C99EDC" w14:textId="77777777"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14:paraId="602FCB84"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21</w:t>
            </w:r>
          </w:p>
        </w:tc>
        <w:tc>
          <w:tcPr>
            <w:tcW w:w="4240" w:type="dxa"/>
            <w:tcBorders>
              <w:top w:val="nil"/>
              <w:left w:val="nil"/>
              <w:bottom w:val="single" w:sz="4" w:space="0" w:color="auto"/>
              <w:right w:val="single" w:sz="4" w:space="0" w:color="auto"/>
            </w:tcBorders>
            <w:noWrap/>
            <w:vAlign w:val="bottom"/>
            <w:hideMark/>
          </w:tcPr>
          <w:p w14:paraId="249F66F0"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Participare la rețele </w:t>
            </w:r>
          </w:p>
        </w:tc>
        <w:tc>
          <w:tcPr>
            <w:tcW w:w="1162" w:type="dxa"/>
            <w:tcBorders>
              <w:top w:val="nil"/>
              <w:left w:val="nil"/>
              <w:bottom w:val="single" w:sz="4" w:space="0" w:color="auto"/>
              <w:right w:val="single" w:sz="4" w:space="0" w:color="auto"/>
            </w:tcBorders>
            <w:shd w:val="clear" w:color="auto" w:fill="8496B0"/>
            <w:noWrap/>
            <w:vAlign w:val="bottom"/>
            <w:hideMark/>
          </w:tcPr>
          <w:p w14:paraId="123CD2D1"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14:paraId="4270564C"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14:paraId="6AAB6831"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14:paraId="4CC8FDAF"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8496B0"/>
            <w:noWrap/>
            <w:vAlign w:val="bottom"/>
            <w:hideMark/>
          </w:tcPr>
          <w:p w14:paraId="55B91344"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14:paraId="3824F8BC"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14:paraId="7D6726C0"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14:paraId="79468783"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7404F1AF" w14:textId="77777777" w:rsidTr="00387872">
        <w:trPr>
          <w:trHeight w:val="197"/>
        </w:trPr>
        <w:tc>
          <w:tcPr>
            <w:tcW w:w="1205" w:type="dxa"/>
            <w:tcBorders>
              <w:top w:val="nil"/>
              <w:left w:val="single" w:sz="4" w:space="0" w:color="auto"/>
              <w:bottom w:val="single" w:sz="4" w:space="0" w:color="auto"/>
              <w:right w:val="single" w:sz="4" w:space="0" w:color="auto"/>
            </w:tcBorders>
            <w:noWrap/>
            <w:vAlign w:val="bottom"/>
            <w:hideMark/>
          </w:tcPr>
          <w:p w14:paraId="4EE0118C"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22</w:t>
            </w:r>
          </w:p>
        </w:tc>
        <w:tc>
          <w:tcPr>
            <w:tcW w:w="4240" w:type="dxa"/>
            <w:tcBorders>
              <w:top w:val="nil"/>
              <w:left w:val="nil"/>
              <w:bottom w:val="single" w:sz="4" w:space="0" w:color="auto"/>
              <w:right w:val="single" w:sz="4" w:space="0" w:color="auto"/>
            </w:tcBorders>
            <w:vAlign w:val="bottom"/>
            <w:hideMark/>
          </w:tcPr>
          <w:p w14:paraId="050E0779"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Audit</w:t>
            </w:r>
          </w:p>
        </w:tc>
        <w:tc>
          <w:tcPr>
            <w:tcW w:w="1162" w:type="dxa"/>
            <w:tcBorders>
              <w:top w:val="nil"/>
              <w:left w:val="nil"/>
              <w:bottom w:val="single" w:sz="4" w:space="0" w:color="auto"/>
              <w:right w:val="single" w:sz="4" w:space="0" w:color="auto"/>
            </w:tcBorders>
            <w:shd w:val="clear" w:color="auto" w:fill="FFFFFF"/>
            <w:noWrap/>
            <w:vAlign w:val="bottom"/>
            <w:hideMark/>
          </w:tcPr>
          <w:p w14:paraId="064157BF"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FFFFFF"/>
            <w:noWrap/>
            <w:vAlign w:val="bottom"/>
            <w:hideMark/>
          </w:tcPr>
          <w:p w14:paraId="13CFE300"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noWrap/>
            <w:vAlign w:val="bottom"/>
            <w:hideMark/>
          </w:tcPr>
          <w:p w14:paraId="29443BB6"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FFFFFF"/>
            <w:noWrap/>
            <w:vAlign w:val="bottom"/>
            <w:hideMark/>
          </w:tcPr>
          <w:p w14:paraId="39B37E3F"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8496B0"/>
            <w:noWrap/>
            <w:vAlign w:val="bottom"/>
            <w:hideMark/>
          </w:tcPr>
          <w:p w14:paraId="35FF1B84"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14:paraId="16CF6E9F"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14:paraId="2ED3912B"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14:paraId="0574FC6F"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3F106A72" w14:textId="77777777" w:rsidTr="00387872">
        <w:trPr>
          <w:trHeight w:val="175"/>
        </w:trPr>
        <w:tc>
          <w:tcPr>
            <w:tcW w:w="1205" w:type="dxa"/>
            <w:tcBorders>
              <w:top w:val="nil"/>
              <w:left w:val="single" w:sz="4" w:space="0" w:color="auto"/>
              <w:bottom w:val="single" w:sz="4" w:space="0" w:color="auto"/>
              <w:right w:val="single" w:sz="4" w:space="0" w:color="auto"/>
            </w:tcBorders>
            <w:noWrap/>
            <w:vAlign w:val="bottom"/>
            <w:hideMark/>
          </w:tcPr>
          <w:p w14:paraId="7CB8ABB9"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23</w:t>
            </w:r>
          </w:p>
        </w:tc>
        <w:tc>
          <w:tcPr>
            <w:tcW w:w="4240" w:type="dxa"/>
            <w:tcBorders>
              <w:top w:val="nil"/>
              <w:left w:val="nil"/>
              <w:bottom w:val="single" w:sz="4" w:space="0" w:color="auto"/>
              <w:right w:val="single" w:sz="4" w:space="0" w:color="auto"/>
            </w:tcBorders>
            <w:vAlign w:val="bottom"/>
            <w:hideMark/>
          </w:tcPr>
          <w:p w14:paraId="53A0E0CD"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Actualizare pagină web</w:t>
            </w:r>
          </w:p>
        </w:tc>
        <w:tc>
          <w:tcPr>
            <w:tcW w:w="1162" w:type="dxa"/>
            <w:tcBorders>
              <w:top w:val="nil"/>
              <w:left w:val="nil"/>
              <w:bottom w:val="single" w:sz="4" w:space="0" w:color="auto"/>
              <w:right w:val="single" w:sz="4" w:space="0" w:color="auto"/>
            </w:tcBorders>
            <w:shd w:val="clear" w:color="auto" w:fill="8496B0"/>
            <w:noWrap/>
            <w:vAlign w:val="bottom"/>
            <w:hideMark/>
          </w:tcPr>
          <w:p w14:paraId="5DDCF768"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FFFFFF"/>
            <w:noWrap/>
            <w:vAlign w:val="bottom"/>
            <w:hideMark/>
          </w:tcPr>
          <w:p w14:paraId="010C2FF2"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FFFFFF"/>
            <w:noWrap/>
            <w:vAlign w:val="bottom"/>
            <w:hideMark/>
          </w:tcPr>
          <w:p w14:paraId="4B97FE40"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FFFFFF"/>
            <w:noWrap/>
            <w:vAlign w:val="bottom"/>
            <w:hideMark/>
          </w:tcPr>
          <w:p w14:paraId="2101C4F4"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8496B0"/>
            <w:noWrap/>
            <w:vAlign w:val="bottom"/>
            <w:hideMark/>
          </w:tcPr>
          <w:p w14:paraId="5BED9291"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14:paraId="441C9AEB"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FFFFFF"/>
            <w:noWrap/>
            <w:vAlign w:val="bottom"/>
            <w:hideMark/>
          </w:tcPr>
          <w:p w14:paraId="187005D6"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shd w:val="clear" w:color="auto" w:fill="FFFFFF"/>
            <w:vAlign w:val="bottom"/>
          </w:tcPr>
          <w:p w14:paraId="1C9C9BC4"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2EF73137" w14:textId="77777777"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14:paraId="73D072C0"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24</w:t>
            </w:r>
          </w:p>
        </w:tc>
        <w:tc>
          <w:tcPr>
            <w:tcW w:w="4240" w:type="dxa"/>
            <w:tcBorders>
              <w:top w:val="nil"/>
              <w:left w:val="nil"/>
              <w:bottom w:val="single" w:sz="4" w:space="0" w:color="auto"/>
              <w:right w:val="single" w:sz="4" w:space="0" w:color="auto"/>
            </w:tcBorders>
            <w:noWrap/>
            <w:vAlign w:val="bottom"/>
            <w:hideMark/>
          </w:tcPr>
          <w:p w14:paraId="1ECF19B3"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Arhivarea documentelor</w:t>
            </w:r>
          </w:p>
        </w:tc>
        <w:tc>
          <w:tcPr>
            <w:tcW w:w="1162" w:type="dxa"/>
            <w:tcBorders>
              <w:top w:val="nil"/>
              <w:left w:val="nil"/>
              <w:bottom w:val="single" w:sz="4" w:space="0" w:color="auto"/>
              <w:right w:val="single" w:sz="4" w:space="0" w:color="auto"/>
            </w:tcBorders>
            <w:noWrap/>
            <w:vAlign w:val="bottom"/>
            <w:hideMark/>
          </w:tcPr>
          <w:p w14:paraId="0A19BBE0"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14:paraId="18493DAB"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14:paraId="4CCF92ED"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14:paraId="524464B7"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14:paraId="24D8996C"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shd w:val="clear" w:color="auto" w:fill="FFFFFF"/>
            <w:noWrap/>
            <w:vAlign w:val="bottom"/>
            <w:hideMark/>
          </w:tcPr>
          <w:p w14:paraId="24828F04"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14:paraId="3FB54A92"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14:paraId="28FA8CC5"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bl>
    <w:p w14:paraId="5C27E80A" w14:textId="77777777" w:rsidR="00387872" w:rsidRPr="00387872" w:rsidRDefault="00387872" w:rsidP="00387872">
      <w:pPr>
        <w:spacing w:line="256" w:lineRule="auto"/>
        <w:rPr>
          <w:rFonts w:ascii="Trebuchet MS" w:eastAsia="Calibri" w:hAnsi="Trebuchet MS" w:cs="Times New Roman"/>
        </w:rPr>
      </w:pPr>
    </w:p>
    <w:tbl>
      <w:tblPr>
        <w:tblW w:w="14415" w:type="dxa"/>
        <w:tblInd w:w="93" w:type="dxa"/>
        <w:tblLayout w:type="fixed"/>
        <w:tblLook w:val="04A0" w:firstRow="1" w:lastRow="0" w:firstColumn="1" w:lastColumn="0" w:noHBand="0" w:noVBand="1"/>
      </w:tblPr>
      <w:tblGrid>
        <w:gridCol w:w="582"/>
        <w:gridCol w:w="5373"/>
        <w:gridCol w:w="1080"/>
        <w:gridCol w:w="1080"/>
        <w:gridCol w:w="990"/>
        <w:gridCol w:w="1080"/>
        <w:gridCol w:w="990"/>
        <w:gridCol w:w="1080"/>
        <w:gridCol w:w="1080"/>
        <w:gridCol w:w="1080"/>
      </w:tblGrid>
      <w:tr w:rsidR="00387872" w:rsidRPr="00387872" w14:paraId="3ECF1EC3" w14:textId="77777777" w:rsidTr="00F769AE">
        <w:trPr>
          <w:trHeight w:val="395"/>
        </w:trPr>
        <w:tc>
          <w:tcPr>
            <w:tcW w:w="582" w:type="dxa"/>
            <w:tcBorders>
              <w:top w:val="single" w:sz="4" w:space="0" w:color="auto"/>
              <w:left w:val="single" w:sz="4" w:space="0" w:color="auto"/>
              <w:bottom w:val="single" w:sz="4" w:space="0" w:color="auto"/>
              <w:right w:val="single" w:sz="4" w:space="0" w:color="auto"/>
            </w:tcBorders>
            <w:vAlign w:val="bottom"/>
            <w:hideMark/>
          </w:tcPr>
          <w:p w14:paraId="01FDB867"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lastRenderedPageBreak/>
              <w:t>Nr</w:t>
            </w:r>
          </w:p>
        </w:tc>
        <w:tc>
          <w:tcPr>
            <w:tcW w:w="5373" w:type="dxa"/>
            <w:tcBorders>
              <w:top w:val="single" w:sz="4" w:space="0" w:color="auto"/>
              <w:left w:val="single" w:sz="4" w:space="0" w:color="auto"/>
              <w:bottom w:val="single" w:sz="4" w:space="0" w:color="auto"/>
              <w:right w:val="single" w:sz="4" w:space="0" w:color="auto"/>
            </w:tcBorders>
            <w:vAlign w:val="bottom"/>
            <w:hideMark/>
          </w:tcPr>
          <w:p w14:paraId="7D98090D"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Activitatea </w:t>
            </w:r>
          </w:p>
        </w:tc>
        <w:tc>
          <w:tcPr>
            <w:tcW w:w="1080" w:type="dxa"/>
            <w:tcBorders>
              <w:top w:val="single" w:sz="4" w:space="0" w:color="auto"/>
              <w:left w:val="nil"/>
              <w:bottom w:val="single" w:sz="4" w:space="0" w:color="auto"/>
              <w:right w:val="single" w:sz="4" w:space="0" w:color="auto"/>
            </w:tcBorders>
            <w:vAlign w:val="bottom"/>
            <w:hideMark/>
          </w:tcPr>
          <w:p w14:paraId="4CA03C6C"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w:t>
            </w:r>
          </w:p>
          <w:p w14:paraId="3A3AE003"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1/2016</w:t>
            </w:r>
          </w:p>
        </w:tc>
        <w:tc>
          <w:tcPr>
            <w:tcW w:w="1080" w:type="dxa"/>
            <w:tcBorders>
              <w:top w:val="single" w:sz="4" w:space="0" w:color="auto"/>
              <w:left w:val="nil"/>
              <w:bottom w:val="single" w:sz="4" w:space="0" w:color="auto"/>
              <w:right w:val="single" w:sz="4" w:space="0" w:color="auto"/>
            </w:tcBorders>
            <w:vAlign w:val="bottom"/>
            <w:hideMark/>
          </w:tcPr>
          <w:p w14:paraId="7FB0B8B0"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 2/2017</w:t>
            </w:r>
          </w:p>
        </w:tc>
        <w:tc>
          <w:tcPr>
            <w:tcW w:w="990" w:type="dxa"/>
            <w:tcBorders>
              <w:top w:val="single" w:sz="4" w:space="0" w:color="auto"/>
              <w:left w:val="nil"/>
              <w:bottom w:val="single" w:sz="4" w:space="0" w:color="auto"/>
              <w:right w:val="single" w:sz="4" w:space="0" w:color="auto"/>
            </w:tcBorders>
            <w:vAlign w:val="bottom"/>
            <w:hideMark/>
          </w:tcPr>
          <w:p w14:paraId="39AA43D4"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 3/2018</w:t>
            </w:r>
          </w:p>
        </w:tc>
        <w:tc>
          <w:tcPr>
            <w:tcW w:w="1080" w:type="dxa"/>
            <w:tcBorders>
              <w:top w:val="single" w:sz="4" w:space="0" w:color="auto"/>
              <w:left w:val="nil"/>
              <w:bottom w:val="single" w:sz="4" w:space="0" w:color="auto"/>
              <w:right w:val="single" w:sz="4" w:space="0" w:color="auto"/>
            </w:tcBorders>
            <w:vAlign w:val="bottom"/>
            <w:hideMark/>
          </w:tcPr>
          <w:p w14:paraId="53F8FAA6"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   An 4/2019</w:t>
            </w:r>
          </w:p>
        </w:tc>
        <w:tc>
          <w:tcPr>
            <w:tcW w:w="990" w:type="dxa"/>
            <w:tcBorders>
              <w:top w:val="single" w:sz="4" w:space="0" w:color="auto"/>
              <w:left w:val="nil"/>
              <w:bottom w:val="single" w:sz="4" w:space="0" w:color="auto"/>
              <w:right w:val="single" w:sz="4" w:space="0" w:color="auto"/>
            </w:tcBorders>
            <w:vAlign w:val="bottom"/>
            <w:hideMark/>
          </w:tcPr>
          <w:p w14:paraId="11B49BF5"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   An 5/2020</w:t>
            </w:r>
          </w:p>
        </w:tc>
        <w:tc>
          <w:tcPr>
            <w:tcW w:w="1080" w:type="dxa"/>
            <w:tcBorders>
              <w:top w:val="single" w:sz="4" w:space="0" w:color="auto"/>
              <w:left w:val="nil"/>
              <w:bottom w:val="single" w:sz="4" w:space="0" w:color="auto"/>
              <w:right w:val="single" w:sz="4" w:space="0" w:color="auto"/>
            </w:tcBorders>
            <w:vAlign w:val="bottom"/>
            <w:hideMark/>
          </w:tcPr>
          <w:p w14:paraId="58CFBDD3"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   An 6/2021</w:t>
            </w:r>
          </w:p>
        </w:tc>
        <w:tc>
          <w:tcPr>
            <w:tcW w:w="1080" w:type="dxa"/>
            <w:tcBorders>
              <w:top w:val="single" w:sz="4" w:space="0" w:color="auto"/>
              <w:left w:val="nil"/>
              <w:bottom w:val="single" w:sz="4" w:space="0" w:color="auto"/>
              <w:right w:val="single" w:sz="4" w:space="0" w:color="auto"/>
            </w:tcBorders>
            <w:vAlign w:val="bottom"/>
            <w:hideMark/>
          </w:tcPr>
          <w:p w14:paraId="34B22DDB"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   An 7/2022</w:t>
            </w:r>
          </w:p>
        </w:tc>
        <w:tc>
          <w:tcPr>
            <w:tcW w:w="1080" w:type="dxa"/>
            <w:tcBorders>
              <w:top w:val="single" w:sz="4" w:space="0" w:color="auto"/>
              <w:left w:val="nil"/>
              <w:bottom w:val="single" w:sz="4" w:space="0" w:color="auto"/>
              <w:right w:val="single" w:sz="4" w:space="0" w:color="auto"/>
            </w:tcBorders>
            <w:vAlign w:val="bottom"/>
            <w:hideMark/>
          </w:tcPr>
          <w:p w14:paraId="3295FB1C"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   An 8/2023</w:t>
            </w:r>
          </w:p>
        </w:tc>
      </w:tr>
      <w:tr w:rsidR="00387872" w:rsidRPr="00387872" w14:paraId="3921546B" w14:textId="77777777" w:rsidTr="00387872">
        <w:trPr>
          <w:trHeight w:val="278"/>
        </w:trPr>
        <w:tc>
          <w:tcPr>
            <w:tcW w:w="582" w:type="dxa"/>
            <w:tcBorders>
              <w:top w:val="nil"/>
              <w:left w:val="single" w:sz="4" w:space="0" w:color="auto"/>
              <w:bottom w:val="single" w:sz="4" w:space="0" w:color="auto"/>
              <w:right w:val="single" w:sz="4" w:space="0" w:color="auto"/>
            </w:tcBorders>
            <w:noWrap/>
            <w:vAlign w:val="center"/>
            <w:hideMark/>
          </w:tcPr>
          <w:p w14:paraId="2ADC0485"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w:t>
            </w:r>
          </w:p>
        </w:tc>
        <w:tc>
          <w:tcPr>
            <w:tcW w:w="5373" w:type="dxa"/>
            <w:tcBorders>
              <w:top w:val="nil"/>
              <w:left w:val="nil"/>
              <w:bottom w:val="single" w:sz="4" w:space="0" w:color="auto"/>
              <w:right w:val="single" w:sz="4" w:space="0" w:color="auto"/>
            </w:tcBorders>
            <w:noWrap/>
            <w:vAlign w:val="center"/>
            <w:hideMark/>
          </w:tcPr>
          <w:p w14:paraId="55A62873"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cheltuieli de personal;</w:t>
            </w:r>
          </w:p>
        </w:tc>
        <w:tc>
          <w:tcPr>
            <w:tcW w:w="1080" w:type="dxa"/>
            <w:tcBorders>
              <w:top w:val="nil"/>
              <w:left w:val="nil"/>
              <w:bottom w:val="single" w:sz="4" w:space="0" w:color="auto"/>
              <w:right w:val="single" w:sz="4" w:space="0" w:color="auto"/>
            </w:tcBorders>
            <w:shd w:val="clear" w:color="auto" w:fill="FFFFFF"/>
            <w:noWrap/>
            <w:hideMark/>
          </w:tcPr>
          <w:p w14:paraId="626A9E37" w14:textId="77777777"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14:paraId="2F448709" w14:textId="77777777"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sz w:val="20"/>
                <w:szCs w:val="20"/>
                <w:lang w:eastAsia="ro-RO"/>
              </w:rPr>
              <w:t xml:space="preserve">4 pers </w:t>
            </w:r>
          </w:p>
        </w:tc>
        <w:tc>
          <w:tcPr>
            <w:tcW w:w="1080" w:type="dxa"/>
            <w:tcBorders>
              <w:top w:val="nil"/>
              <w:left w:val="nil"/>
              <w:bottom w:val="single" w:sz="4" w:space="0" w:color="auto"/>
              <w:right w:val="single" w:sz="4" w:space="0" w:color="auto"/>
            </w:tcBorders>
            <w:shd w:val="clear" w:color="auto" w:fill="FFFFFF"/>
            <w:noWrap/>
            <w:hideMark/>
          </w:tcPr>
          <w:p w14:paraId="72FD430D" w14:textId="77777777"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14:paraId="7902414E" w14:textId="77777777"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sz w:val="20"/>
                <w:szCs w:val="20"/>
                <w:lang w:eastAsia="ro-RO"/>
              </w:rPr>
              <w:t>4 pers</w:t>
            </w:r>
          </w:p>
        </w:tc>
        <w:tc>
          <w:tcPr>
            <w:tcW w:w="990" w:type="dxa"/>
            <w:tcBorders>
              <w:top w:val="nil"/>
              <w:left w:val="nil"/>
              <w:bottom w:val="single" w:sz="4" w:space="0" w:color="auto"/>
              <w:right w:val="single" w:sz="4" w:space="0" w:color="auto"/>
            </w:tcBorders>
            <w:shd w:val="clear" w:color="auto" w:fill="FFFFFF"/>
            <w:noWrap/>
            <w:hideMark/>
          </w:tcPr>
          <w:p w14:paraId="669049A4" w14:textId="77777777"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14:paraId="4865FF9B" w14:textId="77777777"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sz w:val="20"/>
                <w:szCs w:val="20"/>
                <w:lang w:eastAsia="ro-RO"/>
              </w:rPr>
              <w:t>4 pers</w:t>
            </w:r>
          </w:p>
        </w:tc>
        <w:tc>
          <w:tcPr>
            <w:tcW w:w="1080" w:type="dxa"/>
            <w:tcBorders>
              <w:top w:val="nil"/>
              <w:left w:val="nil"/>
              <w:bottom w:val="single" w:sz="4" w:space="0" w:color="auto"/>
              <w:right w:val="single" w:sz="4" w:space="0" w:color="auto"/>
            </w:tcBorders>
            <w:shd w:val="clear" w:color="auto" w:fill="FFFFFF"/>
            <w:noWrap/>
            <w:hideMark/>
          </w:tcPr>
          <w:p w14:paraId="0C0BADC9" w14:textId="77777777"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14:paraId="3716AEA5" w14:textId="77777777"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sz w:val="20"/>
                <w:szCs w:val="20"/>
                <w:lang w:eastAsia="ro-RO"/>
              </w:rPr>
              <w:t>4 pers</w:t>
            </w:r>
          </w:p>
        </w:tc>
        <w:tc>
          <w:tcPr>
            <w:tcW w:w="990" w:type="dxa"/>
            <w:tcBorders>
              <w:top w:val="nil"/>
              <w:left w:val="nil"/>
              <w:bottom w:val="single" w:sz="4" w:space="0" w:color="auto"/>
              <w:right w:val="single" w:sz="4" w:space="0" w:color="auto"/>
            </w:tcBorders>
            <w:shd w:val="clear" w:color="auto" w:fill="FFFFFF"/>
            <w:noWrap/>
            <w:hideMark/>
          </w:tcPr>
          <w:p w14:paraId="7C36B360" w14:textId="77777777"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14:paraId="598C55FF" w14:textId="77777777"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sz w:val="20"/>
                <w:szCs w:val="20"/>
                <w:lang w:eastAsia="ro-RO"/>
              </w:rPr>
              <w:t>2 pers</w:t>
            </w:r>
          </w:p>
        </w:tc>
        <w:tc>
          <w:tcPr>
            <w:tcW w:w="1080" w:type="dxa"/>
            <w:tcBorders>
              <w:top w:val="nil"/>
              <w:left w:val="nil"/>
              <w:bottom w:val="single" w:sz="4" w:space="0" w:color="auto"/>
              <w:right w:val="single" w:sz="4" w:space="0" w:color="auto"/>
            </w:tcBorders>
            <w:shd w:val="clear" w:color="auto" w:fill="FFFFFF"/>
            <w:noWrap/>
            <w:vAlign w:val="bottom"/>
            <w:hideMark/>
          </w:tcPr>
          <w:p w14:paraId="77CBF5AB" w14:textId="77777777"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14:paraId="669C9FBF" w14:textId="77777777" w:rsidR="00387872" w:rsidRPr="00387872" w:rsidRDefault="00387872" w:rsidP="00387872">
            <w:pPr>
              <w:spacing w:after="0" w:line="240" w:lineRule="auto"/>
              <w:rPr>
                <w:rFonts w:ascii="Calibri" w:eastAsia="Calibri" w:hAnsi="Calibri" w:cs="Times New Roman"/>
              </w:rPr>
            </w:pPr>
            <w:r w:rsidRPr="00387872">
              <w:rPr>
                <w:rFonts w:ascii="Trebuchet MS" w:eastAsia="Times New Roman" w:hAnsi="Trebuchet MS" w:cs="Times New Roman"/>
                <w:color w:val="000000"/>
                <w:sz w:val="20"/>
                <w:szCs w:val="20"/>
                <w:lang w:eastAsia="ro-RO"/>
              </w:rPr>
              <w:t xml:space="preserve"> 2 pers</w:t>
            </w:r>
          </w:p>
        </w:tc>
        <w:tc>
          <w:tcPr>
            <w:tcW w:w="1080" w:type="dxa"/>
            <w:tcBorders>
              <w:top w:val="nil"/>
              <w:left w:val="nil"/>
              <w:bottom w:val="single" w:sz="4" w:space="0" w:color="auto"/>
              <w:right w:val="single" w:sz="4" w:space="0" w:color="auto"/>
            </w:tcBorders>
            <w:shd w:val="clear" w:color="auto" w:fill="FFFFFF"/>
            <w:vAlign w:val="bottom"/>
            <w:hideMark/>
          </w:tcPr>
          <w:p w14:paraId="21A961B1" w14:textId="77777777"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14:paraId="7A158E13" w14:textId="77777777" w:rsidR="00387872" w:rsidRPr="00387872" w:rsidRDefault="00387872" w:rsidP="00387872">
            <w:pPr>
              <w:spacing w:after="0" w:line="240" w:lineRule="auto"/>
              <w:rPr>
                <w:rFonts w:ascii="Calibri" w:eastAsia="Calibri" w:hAnsi="Calibri" w:cs="Times New Roman"/>
              </w:rPr>
            </w:pPr>
            <w:r w:rsidRPr="00387872">
              <w:rPr>
                <w:rFonts w:ascii="Trebuchet MS" w:eastAsia="Times New Roman" w:hAnsi="Trebuchet MS" w:cs="Times New Roman"/>
                <w:color w:val="000000"/>
                <w:sz w:val="20"/>
                <w:szCs w:val="20"/>
                <w:lang w:eastAsia="ro-RO"/>
              </w:rPr>
              <w:t xml:space="preserve">2 pers </w:t>
            </w:r>
          </w:p>
        </w:tc>
        <w:tc>
          <w:tcPr>
            <w:tcW w:w="1080" w:type="dxa"/>
            <w:tcBorders>
              <w:top w:val="nil"/>
              <w:left w:val="nil"/>
              <w:bottom w:val="single" w:sz="4" w:space="0" w:color="auto"/>
              <w:right w:val="single" w:sz="4" w:space="0" w:color="auto"/>
            </w:tcBorders>
            <w:shd w:val="clear" w:color="auto" w:fill="FFFFFF"/>
            <w:hideMark/>
          </w:tcPr>
          <w:p w14:paraId="27F879BF" w14:textId="77777777"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14:paraId="02635E32" w14:textId="77777777" w:rsidR="00387872" w:rsidRPr="00387872" w:rsidRDefault="00387872" w:rsidP="00387872">
            <w:pPr>
              <w:spacing w:after="0" w:line="240" w:lineRule="auto"/>
              <w:rPr>
                <w:rFonts w:ascii="Calibri" w:eastAsia="Calibri" w:hAnsi="Calibri" w:cs="Times New Roman"/>
              </w:rPr>
            </w:pPr>
            <w:r w:rsidRPr="00387872">
              <w:rPr>
                <w:rFonts w:ascii="Trebuchet MS" w:eastAsia="Times New Roman" w:hAnsi="Trebuchet MS" w:cs="Times New Roman"/>
                <w:color w:val="000000"/>
                <w:sz w:val="20"/>
                <w:szCs w:val="20"/>
                <w:lang w:eastAsia="ro-RO"/>
              </w:rPr>
              <w:t xml:space="preserve">2 pers </w:t>
            </w:r>
          </w:p>
        </w:tc>
      </w:tr>
      <w:tr w:rsidR="00387872" w:rsidRPr="00387872" w14:paraId="0C29EAB8" w14:textId="77777777" w:rsidTr="00387872">
        <w:trPr>
          <w:trHeight w:val="413"/>
        </w:trPr>
        <w:tc>
          <w:tcPr>
            <w:tcW w:w="582" w:type="dxa"/>
            <w:tcBorders>
              <w:top w:val="nil"/>
              <w:left w:val="single" w:sz="4" w:space="0" w:color="auto"/>
              <w:bottom w:val="single" w:sz="4" w:space="0" w:color="auto"/>
              <w:right w:val="single" w:sz="4" w:space="0" w:color="auto"/>
            </w:tcBorders>
            <w:noWrap/>
            <w:vAlign w:val="center"/>
            <w:hideMark/>
          </w:tcPr>
          <w:p w14:paraId="4EB065D0"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w:t>
            </w:r>
          </w:p>
        </w:tc>
        <w:tc>
          <w:tcPr>
            <w:tcW w:w="5373" w:type="dxa"/>
            <w:tcBorders>
              <w:top w:val="nil"/>
              <w:left w:val="nil"/>
              <w:bottom w:val="single" w:sz="4" w:space="0" w:color="auto"/>
              <w:right w:val="single" w:sz="4" w:space="0" w:color="auto"/>
            </w:tcBorders>
            <w:noWrap/>
            <w:vAlign w:val="center"/>
            <w:hideMark/>
          </w:tcPr>
          <w:p w14:paraId="603EBE58"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 xml:space="preserve">cheltuieli sediului administrativ al GAL (dotarea) </w:t>
            </w:r>
          </w:p>
        </w:tc>
        <w:tc>
          <w:tcPr>
            <w:tcW w:w="1080" w:type="dxa"/>
            <w:tcBorders>
              <w:top w:val="nil"/>
              <w:left w:val="nil"/>
              <w:bottom w:val="single" w:sz="4" w:space="0" w:color="auto"/>
              <w:right w:val="single" w:sz="4" w:space="0" w:color="auto"/>
            </w:tcBorders>
            <w:shd w:val="clear" w:color="auto" w:fill="FFFFFF"/>
            <w:noWrap/>
            <w:hideMark/>
          </w:tcPr>
          <w:p w14:paraId="62191161" w14:textId="77777777" w:rsidR="00387872" w:rsidRPr="00387872" w:rsidRDefault="00387872" w:rsidP="00387872">
            <w:pPr>
              <w:spacing w:line="256"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hideMark/>
          </w:tcPr>
          <w:p w14:paraId="76BCA727" w14:textId="77777777" w:rsidR="00387872" w:rsidRPr="00387872" w:rsidRDefault="00387872" w:rsidP="00387872">
            <w:pPr>
              <w:spacing w:line="256"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hideMark/>
          </w:tcPr>
          <w:p w14:paraId="3E65791B" w14:textId="77777777" w:rsidR="00387872" w:rsidRPr="00387872" w:rsidRDefault="00387872" w:rsidP="00387872">
            <w:pPr>
              <w:spacing w:line="256"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hideMark/>
          </w:tcPr>
          <w:p w14:paraId="55E3D70D" w14:textId="77777777" w:rsidR="00387872" w:rsidRPr="00387872" w:rsidRDefault="00387872" w:rsidP="00387872">
            <w:pPr>
              <w:spacing w:line="256"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hideMark/>
          </w:tcPr>
          <w:p w14:paraId="20BDEA30" w14:textId="77777777" w:rsidR="00387872" w:rsidRPr="00387872" w:rsidRDefault="00387872" w:rsidP="00387872">
            <w:pPr>
              <w:spacing w:line="256"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hideMark/>
          </w:tcPr>
          <w:p w14:paraId="30CDEC76"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 sponsor</w:t>
            </w:r>
          </w:p>
        </w:tc>
        <w:tc>
          <w:tcPr>
            <w:tcW w:w="1080" w:type="dxa"/>
            <w:tcBorders>
              <w:top w:val="nil"/>
              <w:left w:val="nil"/>
              <w:bottom w:val="single" w:sz="4" w:space="0" w:color="auto"/>
              <w:right w:val="single" w:sz="4" w:space="0" w:color="auto"/>
            </w:tcBorders>
            <w:shd w:val="clear" w:color="auto" w:fill="FFFFFF"/>
            <w:hideMark/>
          </w:tcPr>
          <w:p w14:paraId="66F5271C"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LEADER </w:t>
            </w:r>
          </w:p>
          <w:p w14:paraId="65EA3882"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c>
          <w:tcPr>
            <w:tcW w:w="1080" w:type="dxa"/>
            <w:tcBorders>
              <w:top w:val="nil"/>
              <w:left w:val="nil"/>
              <w:bottom w:val="single" w:sz="4" w:space="0" w:color="auto"/>
              <w:right w:val="single" w:sz="4" w:space="0" w:color="auto"/>
            </w:tcBorders>
            <w:shd w:val="clear" w:color="auto" w:fill="FFFFFF"/>
            <w:hideMark/>
          </w:tcPr>
          <w:p w14:paraId="6586BD2C"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14:paraId="7D143B0A"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r>
      <w:tr w:rsidR="00387872" w:rsidRPr="00387872" w14:paraId="73309DD9" w14:textId="77777777" w:rsidTr="00387872">
        <w:trPr>
          <w:trHeight w:val="330"/>
        </w:trPr>
        <w:tc>
          <w:tcPr>
            <w:tcW w:w="582" w:type="dxa"/>
            <w:tcBorders>
              <w:top w:val="nil"/>
              <w:left w:val="single" w:sz="4" w:space="0" w:color="auto"/>
              <w:bottom w:val="single" w:sz="4" w:space="0" w:color="auto"/>
              <w:right w:val="single" w:sz="4" w:space="0" w:color="auto"/>
            </w:tcBorders>
            <w:noWrap/>
            <w:vAlign w:val="center"/>
            <w:hideMark/>
          </w:tcPr>
          <w:p w14:paraId="3F1E4087"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3</w:t>
            </w:r>
          </w:p>
        </w:tc>
        <w:tc>
          <w:tcPr>
            <w:tcW w:w="5373" w:type="dxa"/>
            <w:tcBorders>
              <w:top w:val="nil"/>
              <w:left w:val="nil"/>
              <w:bottom w:val="single" w:sz="4" w:space="0" w:color="auto"/>
              <w:right w:val="single" w:sz="4" w:space="0" w:color="auto"/>
            </w:tcBorders>
            <w:noWrap/>
            <w:vAlign w:val="center"/>
            <w:hideMark/>
          </w:tcPr>
          <w:p w14:paraId="069E50EA"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 xml:space="preserve">cheltuieli pentru echipamente și consumabile </w:t>
            </w:r>
          </w:p>
        </w:tc>
        <w:tc>
          <w:tcPr>
            <w:tcW w:w="1080" w:type="dxa"/>
            <w:tcBorders>
              <w:top w:val="nil"/>
              <w:left w:val="nil"/>
              <w:bottom w:val="single" w:sz="4" w:space="0" w:color="auto"/>
              <w:right w:val="single" w:sz="4" w:space="0" w:color="auto"/>
            </w:tcBorders>
            <w:shd w:val="clear" w:color="auto" w:fill="FFFFFF"/>
            <w:noWrap/>
            <w:vAlign w:val="center"/>
            <w:hideMark/>
          </w:tcPr>
          <w:p w14:paraId="0292DAA2"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tcPr>
          <w:p w14:paraId="56DA201D"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990" w:type="dxa"/>
            <w:tcBorders>
              <w:top w:val="nil"/>
              <w:left w:val="nil"/>
              <w:bottom w:val="single" w:sz="4" w:space="0" w:color="auto"/>
              <w:right w:val="single" w:sz="4" w:space="0" w:color="auto"/>
            </w:tcBorders>
            <w:shd w:val="clear" w:color="auto" w:fill="FFFFFF"/>
            <w:noWrap/>
            <w:vAlign w:val="center"/>
            <w:hideMark/>
          </w:tcPr>
          <w:p w14:paraId="090ED946"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tcPr>
          <w:p w14:paraId="19B209A8"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990" w:type="dxa"/>
            <w:tcBorders>
              <w:top w:val="nil"/>
              <w:left w:val="nil"/>
              <w:bottom w:val="single" w:sz="4" w:space="0" w:color="auto"/>
              <w:right w:val="single" w:sz="4" w:space="0" w:color="auto"/>
            </w:tcBorders>
            <w:shd w:val="clear" w:color="auto" w:fill="FFFFFF"/>
            <w:noWrap/>
            <w:vAlign w:val="center"/>
            <w:hideMark/>
          </w:tcPr>
          <w:p w14:paraId="5E29207C"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tcPr>
          <w:p w14:paraId="6AD02690" w14:textId="77777777"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14:paraId="4E644345" w14:textId="77777777"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14:paraId="777589B3" w14:textId="77777777"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r>
      <w:tr w:rsidR="00387872" w:rsidRPr="00387872" w14:paraId="397B9629" w14:textId="77777777" w:rsidTr="00387872">
        <w:trPr>
          <w:trHeight w:val="242"/>
        </w:trPr>
        <w:tc>
          <w:tcPr>
            <w:tcW w:w="582" w:type="dxa"/>
            <w:tcBorders>
              <w:top w:val="nil"/>
              <w:left w:val="single" w:sz="4" w:space="0" w:color="auto"/>
              <w:bottom w:val="single" w:sz="4" w:space="0" w:color="auto"/>
              <w:right w:val="single" w:sz="4" w:space="0" w:color="auto"/>
            </w:tcBorders>
            <w:noWrap/>
            <w:vAlign w:val="center"/>
            <w:hideMark/>
          </w:tcPr>
          <w:p w14:paraId="2B24778F"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4</w:t>
            </w:r>
          </w:p>
        </w:tc>
        <w:tc>
          <w:tcPr>
            <w:tcW w:w="5373" w:type="dxa"/>
            <w:tcBorders>
              <w:top w:val="nil"/>
              <w:left w:val="nil"/>
              <w:bottom w:val="single" w:sz="4" w:space="0" w:color="auto"/>
              <w:right w:val="single" w:sz="4" w:space="0" w:color="auto"/>
            </w:tcBorders>
            <w:noWrap/>
            <w:vAlign w:val="center"/>
            <w:hideMark/>
          </w:tcPr>
          <w:p w14:paraId="310B67D1"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cheltuieli pentru organizarea întâlnirilor și ale comitetului de selecție</w:t>
            </w:r>
          </w:p>
        </w:tc>
        <w:tc>
          <w:tcPr>
            <w:tcW w:w="1080" w:type="dxa"/>
            <w:tcBorders>
              <w:top w:val="nil"/>
              <w:left w:val="nil"/>
              <w:bottom w:val="single" w:sz="4" w:space="0" w:color="auto"/>
              <w:right w:val="single" w:sz="4" w:space="0" w:color="auto"/>
            </w:tcBorders>
            <w:shd w:val="clear" w:color="auto" w:fill="FFFFFF"/>
            <w:noWrap/>
            <w:vAlign w:val="center"/>
            <w:hideMark/>
          </w:tcPr>
          <w:p w14:paraId="1D9A7F9D"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14:paraId="4B1E76D6"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14:paraId="6AC1D08C"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14:paraId="286A7EC6"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14:paraId="188E4BB2"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14:paraId="25FAB65F" w14:textId="77777777"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sponsori</w:t>
            </w:r>
          </w:p>
        </w:tc>
        <w:tc>
          <w:tcPr>
            <w:tcW w:w="1080" w:type="dxa"/>
            <w:tcBorders>
              <w:top w:val="nil"/>
              <w:left w:val="nil"/>
              <w:bottom w:val="single" w:sz="4" w:space="0" w:color="auto"/>
              <w:right w:val="single" w:sz="4" w:space="0" w:color="auto"/>
            </w:tcBorders>
            <w:shd w:val="clear" w:color="auto" w:fill="FFFFFF"/>
            <w:vAlign w:val="center"/>
            <w:hideMark/>
          </w:tcPr>
          <w:p w14:paraId="1E3311A9" w14:textId="77777777"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sponsori</w:t>
            </w:r>
          </w:p>
        </w:tc>
        <w:tc>
          <w:tcPr>
            <w:tcW w:w="1080" w:type="dxa"/>
            <w:tcBorders>
              <w:top w:val="nil"/>
              <w:left w:val="nil"/>
              <w:bottom w:val="single" w:sz="4" w:space="0" w:color="auto"/>
              <w:right w:val="single" w:sz="4" w:space="0" w:color="auto"/>
            </w:tcBorders>
            <w:shd w:val="clear" w:color="auto" w:fill="FFFFFF"/>
            <w:vAlign w:val="center"/>
            <w:hideMark/>
          </w:tcPr>
          <w:p w14:paraId="28394E3F" w14:textId="77777777"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sponsori</w:t>
            </w:r>
          </w:p>
        </w:tc>
      </w:tr>
      <w:tr w:rsidR="00387872" w:rsidRPr="00387872" w14:paraId="0614B531" w14:textId="77777777" w:rsidTr="00387872">
        <w:trPr>
          <w:trHeight w:val="242"/>
        </w:trPr>
        <w:tc>
          <w:tcPr>
            <w:tcW w:w="582" w:type="dxa"/>
            <w:tcBorders>
              <w:top w:val="nil"/>
              <w:left w:val="single" w:sz="4" w:space="0" w:color="auto"/>
              <w:bottom w:val="single" w:sz="4" w:space="0" w:color="auto"/>
              <w:right w:val="single" w:sz="4" w:space="0" w:color="auto"/>
            </w:tcBorders>
            <w:noWrap/>
            <w:vAlign w:val="center"/>
            <w:hideMark/>
          </w:tcPr>
          <w:p w14:paraId="553C837A"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5</w:t>
            </w:r>
          </w:p>
        </w:tc>
        <w:tc>
          <w:tcPr>
            <w:tcW w:w="5373" w:type="dxa"/>
            <w:tcBorders>
              <w:top w:val="nil"/>
              <w:left w:val="nil"/>
              <w:bottom w:val="single" w:sz="4" w:space="0" w:color="auto"/>
              <w:right w:val="single" w:sz="4" w:space="0" w:color="auto"/>
            </w:tcBorders>
            <w:noWrap/>
            <w:vAlign w:val="center"/>
            <w:hideMark/>
          </w:tcPr>
          <w:p w14:paraId="0D8CBE55"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cheltuieli pentru comunicare, transport și utilități</w:t>
            </w:r>
          </w:p>
        </w:tc>
        <w:tc>
          <w:tcPr>
            <w:tcW w:w="1080" w:type="dxa"/>
            <w:tcBorders>
              <w:top w:val="nil"/>
              <w:left w:val="nil"/>
              <w:bottom w:val="single" w:sz="4" w:space="0" w:color="auto"/>
              <w:right w:val="single" w:sz="4" w:space="0" w:color="auto"/>
            </w:tcBorders>
            <w:shd w:val="clear" w:color="auto" w:fill="FFFFFF"/>
            <w:noWrap/>
            <w:hideMark/>
          </w:tcPr>
          <w:p w14:paraId="6B6E82A4"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14:paraId="0996BD86"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c>
          <w:tcPr>
            <w:tcW w:w="1080" w:type="dxa"/>
            <w:tcBorders>
              <w:top w:val="nil"/>
              <w:left w:val="nil"/>
              <w:bottom w:val="single" w:sz="4" w:space="0" w:color="auto"/>
              <w:right w:val="single" w:sz="4" w:space="0" w:color="auto"/>
            </w:tcBorders>
            <w:shd w:val="clear" w:color="auto" w:fill="FFFFFF"/>
            <w:noWrap/>
            <w:hideMark/>
          </w:tcPr>
          <w:p w14:paraId="76F17F8A"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14:paraId="29B6C460"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c>
          <w:tcPr>
            <w:tcW w:w="990" w:type="dxa"/>
            <w:tcBorders>
              <w:top w:val="nil"/>
              <w:left w:val="nil"/>
              <w:bottom w:val="single" w:sz="4" w:space="0" w:color="auto"/>
              <w:right w:val="single" w:sz="4" w:space="0" w:color="auto"/>
            </w:tcBorders>
            <w:shd w:val="clear" w:color="auto" w:fill="FFFFFF"/>
            <w:noWrap/>
            <w:hideMark/>
          </w:tcPr>
          <w:p w14:paraId="6398586F"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LEADERsponsor</w:t>
            </w:r>
          </w:p>
        </w:tc>
        <w:tc>
          <w:tcPr>
            <w:tcW w:w="1080" w:type="dxa"/>
            <w:tcBorders>
              <w:top w:val="nil"/>
              <w:left w:val="nil"/>
              <w:bottom w:val="single" w:sz="4" w:space="0" w:color="auto"/>
              <w:right w:val="single" w:sz="4" w:space="0" w:color="auto"/>
            </w:tcBorders>
            <w:shd w:val="clear" w:color="auto" w:fill="FFFFFF"/>
            <w:noWrap/>
            <w:hideMark/>
          </w:tcPr>
          <w:p w14:paraId="6685980D"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14:paraId="2E2722FC"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c>
          <w:tcPr>
            <w:tcW w:w="990" w:type="dxa"/>
            <w:tcBorders>
              <w:top w:val="nil"/>
              <w:left w:val="nil"/>
              <w:bottom w:val="single" w:sz="4" w:space="0" w:color="auto"/>
              <w:right w:val="single" w:sz="4" w:space="0" w:color="auto"/>
            </w:tcBorders>
            <w:shd w:val="clear" w:color="auto" w:fill="FFFFFF"/>
            <w:noWrap/>
            <w:hideMark/>
          </w:tcPr>
          <w:p w14:paraId="2E75E57B"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14:paraId="7BF1618B"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c>
          <w:tcPr>
            <w:tcW w:w="1080" w:type="dxa"/>
            <w:tcBorders>
              <w:top w:val="nil"/>
              <w:left w:val="nil"/>
              <w:bottom w:val="single" w:sz="4" w:space="0" w:color="auto"/>
              <w:right w:val="single" w:sz="4" w:space="0" w:color="auto"/>
            </w:tcBorders>
            <w:shd w:val="clear" w:color="auto" w:fill="FFFFFF"/>
            <w:noWrap/>
            <w:hideMark/>
          </w:tcPr>
          <w:p w14:paraId="763804BC"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14:paraId="5E1A8839"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c>
          <w:tcPr>
            <w:tcW w:w="1080" w:type="dxa"/>
            <w:tcBorders>
              <w:top w:val="nil"/>
              <w:left w:val="nil"/>
              <w:bottom w:val="single" w:sz="4" w:space="0" w:color="auto"/>
              <w:right w:val="single" w:sz="4" w:space="0" w:color="auto"/>
            </w:tcBorders>
            <w:shd w:val="clear" w:color="auto" w:fill="FFFFFF"/>
            <w:hideMark/>
          </w:tcPr>
          <w:p w14:paraId="3AE8CA26"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14:paraId="0F9FECAC"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c>
          <w:tcPr>
            <w:tcW w:w="1080" w:type="dxa"/>
            <w:tcBorders>
              <w:top w:val="nil"/>
              <w:left w:val="nil"/>
              <w:bottom w:val="single" w:sz="4" w:space="0" w:color="auto"/>
              <w:right w:val="single" w:sz="4" w:space="0" w:color="auto"/>
            </w:tcBorders>
            <w:shd w:val="clear" w:color="auto" w:fill="FFFFFF"/>
            <w:hideMark/>
          </w:tcPr>
          <w:p w14:paraId="0547464C"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14:paraId="1A6093D9"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r>
      <w:tr w:rsidR="00387872" w:rsidRPr="00387872" w14:paraId="5AC80D39" w14:textId="77777777" w:rsidTr="00387872">
        <w:trPr>
          <w:trHeight w:val="278"/>
        </w:trPr>
        <w:tc>
          <w:tcPr>
            <w:tcW w:w="582" w:type="dxa"/>
            <w:tcBorders>
              <w:top w:val="nil"/>
              <w:left w:val="single" w:sz="4" w:space="0" w:color="auto"/>
              <w:bottom w:val="single" w:sz="4" w:space="0" w:color="auto"/>
              <w:right w:val="single" w:sz="4" w:space="0" w:color="auto"/>
            </w:tcBorders>
            <w:noWrap/>
            <w:vAlign w:val="center"/>
            <w:hideMark/>
          </w:tcPr>
          <w:p w14:paraId="6377C59B"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6</w:t>
            </w:r>
          </w:p>
        </w:tc>
        <w:tc>
          <w:tcPr>
            <w:tcW w:w="5373" w:type="dxa"/>
            <w:tcBorders>
              <w:top w:val="nil"/>
              <w:left w:val="nil"/>
              <w:bottom w:val="single" w:sz="4" w:space="0" w:color="auto"/>
              <w:right w:val="single" w:sz="4" w:space="0" w:color="auto"/>
            </w:tcBorders>
            <w:vAlign w:val="center"/>
            <w:hideMark/>
          </w:tcPr>
          <w:p w14:paraId="04E4BCFB"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costuri de audit</w:t>
            </w:r>
          </w:p>
        </w:tc>
        <w:tc>
          <w:tcPr>
            <w:tcW w:w="1080" w:type="dxa"/>
            <w:tcBorders>
              <w:top w:val="nil"/>
              <w:left w:val="nil"/>
              <w:bottom w:val="single" w:sz="4" w:space="0" w:color="auto"/>
              <w:right w:val="single" w:sz="4" w:space="0" w:color="auto"/>
            </w:tcBorders>
            <w:shd w:val="clear" w:color="auto" w:fill="FFFFFF"/>
            <w:noWrap/>
            <w:hideMark/>
          </w:tcPr>
          <w:p w14:paraId="56328B5A"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hideMark/>
          </w:tcPr>
          <w:p w14:paraId="6C18CEF0"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hideMark/>
          </w:tcPr>
          <w:p w14:paraId="0EC7C5D3"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hideMark/>
          </w:tcPr>
          <w:p w14:paraId="20FCF437"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hideMark/>
          </w:tcPr>
          <w:p w14:paraId="23319D2D"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hideMark/>
          </w:tcPr>
          <w:p w14:paraId="41678DDB"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hideMark/>
          </w:tcPr>
          <w:p w14:paraId="3CB9E17A"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hideMark/>
          </w:tcPr>
          <w:p w14:paraId="420BD3C5"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r>
      <w:tr w:rsidR="00387872" w:rsidRPr="00387872" w14:paraId="7859E03B" w14:textId="77777777" w:rsidTr="00387872">
        <w:trPr>
          <w:trHeight w:val="233"/>
        </w:trPr>
        <w:tc>
          <w:tcPr>
            <w:tcW w:w="582" w:type="dxa"/>
            <w:tcBorders>
              <w:top w:val="nil"/>
              <w:left w:val="single" w:sz="4" w:space="0" w:color="auto"/>
              <w:bottom w:val="single" w:sz="4" w:space="0" w:color="auto"/>
              <w:right w:val="single" w:sz="4" w:space="0" w:color="auto"/>
            </w:tcBorders>
            <w:noWrap/>
            <w:vAlign w:val="center"/>
            <w:hideMark/>
          </w:tcPr>
          <w:p w14:paraId="47B029AF"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7</w:t>
            </w:r>
          </w:p>
        </w:tc>
        <w:tc>
          <w:tcPr>
            <w:tcW w:w="5373" w:type="dxa"/>
            <w:tcBorders>
              <w:top w:val="nil"/>
              <w:left w:val="nil"/>
              <w:bottom w:val="single" w:sz="4" w:space="0" w:color="auto"/>
              <w:right w:val="single" w:sz="4" w:space="0" w:color="auto"/>
            </w:tcBorders>
            <w:vAlign w:val="center"/>
            <w:hideMark/>
          </w:tcPr>
          <w:p w14:paraId="4C3C0094"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 xml:space="preserve">costuri legate de monitorizarea și evaluarea implementării strategiei; </w:t>
            </w:r>
          </w:p>
        </w:tc>
        <w:tc>
          <w:tcPr>
            <w:tcW w:w="1080" w:type="dxa"/>
            <w:tcBorders>
              <w:top w:val="nil"/>
              <w:left w:val="nil"/>
              <w:bottom w:val="single" w:sz="4" w:space="0" w:color="auto"/>
              <w:right w:val="single" w:sz="4" w:space="0" w:color="auto"/>
            </w:tcBorders>
            <w:shd w:val="clear" w:color="auto" w:fill="FFFFFF"/>
            <w:noWrap/>
            <w:vAlign w:val="center"/>
            <w:hideMark/>
          </w:tcPr>
          <w:p w14:paraId="34EF1E16"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p w14:paraId="5461F02F"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4C480BC6"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14:paraId="02F87676"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14:paraId="10E543F1"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14:paraId="466C3B6F"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14:paraId="4130FBB9"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vAlign w:val="center"/>
            <w:hideMark/>
          </w:tcPr>
          <w:p w14:paraId="0F35BF5A"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vAlign w:val="center"/>
            <w:hideMark/>
          </w:tcPr>
          <w:p w14:paraId="1BFA9CB1"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r>
      <w:tr w:rsidR="00387872" w:rsidRPr="00387872" w14:paraId="45FD7D7F" w14:textId="77777777" w:rsidTr="00387872">
        <w:trPr>
          <w:trHeight w:val="278"/>
        </w:trPr>
        <w:tc>
          <w:tcPr>
            <w:tcW w:w="582" w:type="dxa"/>
            <w:tcBorders>
              <w:top w:val="nil"/>
              <w:left w:val="single" w:sz="4" w:space="0" w:color="auto"/>
              <w:bottom w:val="single" w:sz="4" w:space="0" w:color="auto"/>
              <w:right w:val="single" w:sz="4" w:space="0" w:color="auto"/>
            </w:tcBorders>
            <w:noWrap/>
            <w:vAlign w:val="center"/>
            <w:hideMark/>
          </w:tcPr>
          <w:p w14:paraId="2AFC1E89"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8</w:t>
            </w:r>
          </w:p>
        </w:tc>
        <w:tc>
          <w:tcPr>
            <w:tcW w:w="5373" w:type="dxa"/>
            <w:tcBorders>
              <w:top w:val="nil"/>
              <w:left w:val="nil"/>
              <w:bottom w:val="single" w:sz="4" w:space="0" w:color="auto"/>
              <w:right w:val="single" w:sz="4" w:space="0" w:color="auto"/>
            </w:tcBorders>
            <w:noWrap/>
            <w:vAlign w:val="center"/>
            <w:hideMark/>
          </w:tcPr>
          <w:p w14:paraId="252C4536"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cheltuieli de participare la rețele</w:t>
            </w:r>
          </w:p>
        </w:tc>
        <w:tc>
          <w:tcPr>
            <w:tcW w:w="1080" w:type="dxa"/>
            <w:tcBorders>
              <w:top w:val="nil"/>
              <w:left w:val="nil"/>
              <w:bottom w:val="single" w:sz="4" w:space="0" w:color="auto"/>
              <w:right w:val="single" w:sz="4" w:space="0" w:color="auto"/>
            </w:tcBorders>
            <w:shd w:val="clear" w:color="auto" w:fill="FFFFFF"/>
            <w:noWrap/>
            <w:vAlign w:val="center"/>
            <w:hideMark/>
          </w:tcPr>
          <w:p w14:paraId="2E68017C"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p w14:paraId="670DB5DB"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14067B29"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14:paraId="57AF9D40"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14:paraId="0730736D"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14:paraId="68C8C189"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14:paraId="78B593A9"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donații</w:t>
            </w:r>
          </w:p>
        </w:tc>
        <w:tc>
          <w:tcPr>
            <w:tcW w:w="1080" w:type="dxa"/>
            <w:tcBorders>
              <w:top w:val="nil"/>
              <w:left w:val="nil"/>
              <w:bottom w:val="single" w:sz="4" w:space="0" w:color="auto"/>
              <w:right w:val="single" w:sz="4" w:space="0" w:color="auto"/>
            </w:tcBorders>
            <w:shd w:val="clear" w:color="auto" w:fill="FFFFFF"/>
            <w:vAlign w:val="center"/>
            <w:hideMark/>
          </w:tcPr>
          <w:p w14:paraId="68EEB400"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donații</w:t>
            </w:r>
          </w:p>
        </w:tc>
        <w:tc>
          <w:tcPr>
            <w:tcW w:w="1080" w:type="dxa"/>
            <w:tcBorders>
              <w:top w:val="nil"/>
              <w:left w:val="nil"/>
              <w:bottom w:val="single" w:sz="4" w:space="0" w:color="auto"/>
              <w:right w:val="single" w:sz="4" w:space="0" w:color="auto"/>
            </w:tcBorders>
            <w:shd w:val="clear" w:color="auto" w:fill="FFFFFF"/>
            <w:vAlign w:val="center"/>
            <w:hideMark/>
          </w:tcPr>
          <w:p w14:paraId="287C5CB6"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donații</w:t>
            </w:r>
          </w:p>
        </w:tc>
      </w:tr>
      <w:tr w:rsidR="00387872" w:rsidRPr="00387872" w14:paraId="5DA0324F" w14:textId="77777777" w:rsidTr="00387872">
        <w:trPr>
          <w:trHeight w:val="330"/>
        </w:trPr>
        <w:tc>
          <w:tcPr>
            <w:tcW w:w="582" w:type="dxa"/>
            <w:tcBorders>
              <w:top w:val="nil"/>
              <w:left w:val="single" w:sz="4" w:space="0" w:color="auto"/>
              <w:bottom w:val="single" w:sz="4" w:space="0" w:color="auto"/>
              <w:right w:val="single" w:sz="4" w:space="0" w:color="auto"/>
            </w:tcBorders>
            <w:noWrap/>
            <w:vAlign w:val="center"/>
            <w:hideMark/>
          </w:tcPr>
          <w:p w14:paraId="28C440A3"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9</w:t>
            </w:r>
          </w:p>
        </w:tc>
        <w:tc>
          <w:tcPr>
            <w:tcW w:w="5373" w:type="dxa"/>
            <w:tcBorders>
              <w:top w:val="nil"/>
              <w:left w:val="nil"/>
              <w:bottom w:val="single" w:sz="4" w:space="0" w:color="auto"/>
              <w:right w:val="single" w:sz="4" w:space="0" w:color="auto"/>
            </w:tcBorders>
            <w:noWrap/>
            <w:vAlign w:val="center"/>
            <w:hideMark/>
          </w:tcPr>
          <w:p w14:paraId="0BF07C58"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Calibri" w:hAnsi="Trebuchet MS" w:cs="Times New Roman"/>
              </w:rPr>
              <w:t>cheltuieli cu achiziția mijloc transport</w:t>
            </w:r>
          </w:p>
        </w:tc>
        <w:tc>
          <w:tcPr>
            <w:tcW w:w="1080" w:type="dxa"/>
            <w:tcBorders>
              <w:top w:val="nil"/>
              <w:left w:val="nil"/>
              <w:bottom w:val="single" w:sz="4" w:space="0" w:color="auto"/>
              <w:right w:val="single" w:sz="4" w:space="0" w:color="auto"/>
            </w:tcBorders>
            <w:shd w:val="clear" w:color="auto" w:fill="FFFFFF"/>
            <w:noWrap/>
            <w:vAlign w:val="center"/>
            <w:hideMark/>
          </w:tcPr>
          <w:p w14:paraId="23DEE841"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tcPr>
          <w:p w14:paraId="3980C680"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990" w:type="dxa"/>
            <w:tcBorders>
              <w:top w:val="nil"/>
              <w:left w:val="nil"/>
              <w:bottom w:val="single" w:sz="4" w:space="0" w:color="auto"/>
              <w:right w:val="single" w:sz="4" w:space="0" w:color="auto"/>
            </w:tcBorders>
            <w:shd w:val="clear" w:color="auto" w:fill="FFFFFF"/>
            <w:noWrap/>
            <w:vAlign w:val="center"/>
          </w:tcPr>
          <w:p w14:paraId="1C4C01E1"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noWrap/>
            <w:vAlign w:val="center"/>
          </w:tcPr>
          <w:p w14:paraId="2AF0E55D"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990" w:type="dxa"/>
            <w:tcBorders>
              <w:top w:val="nil"/>
              <w:left w:val="nil"/>
              <w:bottom w:val="single" w:sz="4" w:space="0" w:color="auto"/>
              <w:right w:val="single" w:sz="4" w:space="0" w:color="auto"/>
            </w:tcBorders>
            <w:shd w:val="clear" w:color="auto" w:fill="FFFFFF"/>
            <w:noWrap/>
            <w:vAlign w:val="center"/>
          </w:tcPr>
          <w:p w14:paraId="769BE557"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noWrap/>
            <w:vAlign w:val="center"/>
          </w:tcPr>
          <w:p w14:paraId="55BA4286"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14:paraId="6596FBB3"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14:paraId="6C42E6E1"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2C796211" w14:textId="77777777" w:rsidTr="00387872">
        <w:trPr>
          <w:trHeight w:val="330"/>
        </w:trPr>
        <w:tc>
          <w:tcPr>
            <w:tcW w:w="582" w:type="dxa"/>
            <w:tcBorders>
              <w:top w:val="nil"/>
              <w:left w:val="single" w:sz="4" w:space="0" w:color="auto"/>
              <w:bottom w:val="single" w:sz="4" w:space="0" w:color="auto"/>
              <w:right w:val="single" w:sz="4" w:space="0" w:color="auto"/>
            </w:tcBorders>
            <w:noWrap/>
            <w:vAlign w:val="center"/>
            <w:hideMark/>
          </w:tcPr>
          <w:p w14:paraId="65B6E22E"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10</w:t>
            </w:r>
          </w:p>
        </w:tc>
        <w:tc>
          <w:tcPr>
            <w:tcW w:w="5373" w:type="dxa"/>
            <w:tcBorders>
              <w:top w:val="nil"/>
              <w:left w:val="nil"/>
              <w:bottom w:val="single" w:sz="4" w:space="0" w:color="auto"/>
              <w:right w:val="single" w:sz="4" w:space="0" w:color="auto"/>
            </w:tcBorders>
            <w:noWrap/>
            <w:vAlign w:val="center"/>
            <w:hideMark/>
          </w:tcPr>
          <w:p w14:paraId="340FE49D"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Calibri" w:hAnsi="Trebuchet MS" w:cs="Times New Roman"/>
              </w:rPr>
              <w:t>instruirea angajaților privind implementarea SDL</w:t>
            </w:r>
          </w:p>
        </w:tc>
        <w:tc>
          <w:tcPr>
            <w:tcW w:w="1080" w:type="dxa"/>
            <w:tcBorders>
              <w:top w:val="nil"/>
              <w:left w:val="nil"/>
              <w:bottom w:val="single" w:sz="4" w:space="0" w:color="auto"/>
              <w:right w:val="single" w:sz="4" w:space="0" w:color="auto"/>
            </w:tcBorders>
            <w:shd w:val="clear" w:color="auto" w:fill="FFFFFF"/>
            <w:noWrap/>
            <w:vAlign w:val="center"/>
          </w:tcPr>
          <w:p w14:paraId="60C23612"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noWrap/>
            <w:vAlign w:val="center"/>
            <w:hideMark/>
          </w:tcPr>
          <w:p w14:paraId="15A144FB"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14:paraId="66E00EFF"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14:paraId="3CAC4738"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tcPr>
          <w:p w14:paraId="38350F7A"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noWrap/>
            <w:vAlign w:val="center"/>
          </w:tcPr>
          <w:p w14:paraId="669F96E1"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14:paraId="136C3498"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14:paraId="392A728D"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7BB6E9F8" w14:textId="77777777" w:rsidTr="00387872">
        <w:trPr>
          <w:trHeight w:val="330"/>
        </w:trPr>
        <w:tc>
          <w:tcPr>
            <w:tcW w:w="582" w:type="dxa"/>
            <w:tcBorders>
              <w:top w:val="nil"/>
              <w:left w:val="single" w:sz="4" w:space="0" w:color="auto"/>
              <w:bottom w:val="single" w:sz="4" w:space="0" w:color="auto"/>
              <w:right w:val="single" w:sz="4" w:space="0" w:color="auto"/>
            </w:tcBorders>
            <w:noWrap/>
            <w:vAlign w:val="center"/>
            <w:hideMark/>
          </w:tcPr>
          <w:p w14:paraId="47B3EDA8"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11</w:t>
            </w:r>
          </w:p>
        </w:tc>
        <w:tc>
          <w:tcPr>
            <w:tcW w:w="5373" w:type="dxa"/>
            <w:tcBorders>
              <w:top w:val="nil"/>
              <w:left w:val="nil"/>
              <w:bottom w:val="single" w:sz="4" w:space="0" w:color="auto"/>
              <w:right w:val="single" w:sz="4" w:space="0" w:color="auto"/>
            </w:tcBorders>
            <w:noWrap/>
            <w:vAlign w:val="center"/>
            <w:hideMark/>
          </w:tcPr>
          <w:p w14:paraId="5CB12ACF"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Calibri" w:hAnsi="Trebuchet MS" w:cs="Times New Roman"/>
              </w:rPr>
              <w:t xml:space="preserve">instruirea liderilor locali implementarea SDL </w:t>
            </w:r>
          </w:p>
        </w:tc>
        <w:tc>
          <w:tcPr>
            <w:tcW w:w="1080" w:type="dxa"/>
            <w:tcBorders>
              <w:top w:val="nil"/>
              <w:left w:val="nil"/>
              <w:bottom w:val="single" w:sz="4" w:space="0" w:color="auto"/>
              <w:right w:val="single" w:sz="4" w:space="0" w:color="auto"/>
            </w:tcBorders>
            <w:shd w:val="clear" w:color="auto" w:fill="FFFFFF"/>
            <w:noWrap/>
            <w:vAlign w:val="center"/>
          </w:tcPr>
          <w:p w14:paraId="13C42CCE"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noWrap/>
            <w:vAlign w:val="center"/>
            <w:hideMark/>
          </w:tcPr>
          <w:p w14:paraId="67F79A00"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tcPr>
          <w:p w14:paraId="20DBD090"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noWrap/>
            <w:vAlign w:val="center"/>
            <w:hideMark/>
          </w:tcPr>
          <w:p w14:paraId="2BDCE0A2" w14:textId="77777777"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tcPr>
          <w:p w14:paraId="53A262CB"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noWrap/>
            <w:vAlign w:val="center"/>
          </w:tcPr>
          <w:p w14:paraId="17B4EB94"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14:paraId="12BE3A7A"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14:paraId="26D60628" w14:textId="77777777"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14:paraId="0C04DF29" w14:textId="77777777" w:rsidTr="00387872">
        <w:trPr>
          <w:trHeight w:val="330"/>
        </w:trPr>
        <w:tc>
          <w:tcPr>
            <w:tcW w:w="582" w:type="dxa"/>
            <w:tcBorders>
              <w:top w:val="nil"/>
              <w:left w:val="single" w:sz="4" w:space="0" w:color="auto"/>
              <w:bottom w:val="single" w:sz="4" w:space="0" w:color="auto"/>
              <w:right w:val="single" w:sz="4" w:space="0" w:color="auto"/>
            </w:tcBorders>
            <w:noWrap/>
            <w:vAlign w:val="center"/>
            <w:hideMark/>
          </w:tcPr>
          <w:p w14:paraId="333ACD33" w14:textId="77777777"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12</w:t>
            </w:r>
          </w:p>
        </w:tc>
        <w:tc>
          <w:tcPr>
            <w:tcW w:w="5373" w:type="dxa"/>
            <w:tcBorders>
              <w:top w:val="nil"/>
              <w:left w:val="nil"/>
              <w:bottom w:val="single" w:sz="4" w:space="0" w:color="auto"/>
              <w:right w:val="single" w:sz="4" w:space="0" w:color="auto"/>
            </w:tcBorders>
            <w:noWrap/>
            <w:vAlign w:val="center"/>
            <w:hideMark/>
          </w:tcPr>
          <w:p w14:paraId="71DEEBF9" w14:textId="77777777" w:rsidR="00387872" w:rsidRPr="00387872" w:rsidRDefault="00387872" w:rsidP="00387872">
            <w:pPr>
              <w:autoSpaceDE w:val="0"/>
              <w:autoSpaceDN w:val="0"/>
              <w:adjustRightInd w:val="0"/>
              <w:spacing w:after="0" w:line="256" w:lineRule="auto"/>
              <w:rPr>
                <w:rFonts w:ascii="Trebuchet MS" w:eastAsia="Times New Roman" w:hAnsi="Trebuchet MS" w:cs="Times New Roman"/>
                <w:color w:val="000000"/>
                <w:lang w:val="en-US"/>
              </w:rPr>
            </w:pPr>
            <w:r w:rsidRPr="00387872">
              <w:rPr>
                <w:rFonts w:ascii="Trebuchet MS" w:eastAsia="Calibri" w:hAnsi="Trebuchet MS" w:cs="Times New Roman"/>
                <w:color w:val="000000"/>
                <w:lang w:val="en-US"/>
              </w:rPr>
              <w:t xml:space="preserve">cheltuieli pentru animare (activități de promovare și informare). </w:t>
            </w:r>
          </w:p>
        </w:tc>
        <w:tc>
          <w:tcPr>
            <w:tcW w:w="1080" w:type="dxa"/>
            <w:tcBorders>
              <w:top w:val="nil"/>
              <w:left w:val="nil"/>
              <w:bottom w:val="single" w:sz="4" w:space="0" w:color="auto"/>
              <w:right w:val="single" w:sz="4" w:space="0" w:color="auto"/>
            </w:tcBorders>
            <w:shd w:val="clear" w:color="auto" w:fill="FFFFFF"/>
            <w:noWrap/>
            <w:vAlign w:val="center"/>
            <w:hideMark/>
          </w:tcPr>
          <w:p w14:paraId="100FB67B"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14:paraId="45D84C73"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14:paraId="15F9A15C"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14:paraId="24B00823"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14:paraId="1034E5A8"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14:paraId="585B27AF"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vAlign w:val="center"/>
            <w:hideMark/>
          </w:tcPr>
          <w:p w14:paraId="3C0E539E"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vAlign w:val="center"/>
            <w:hideMark/>
          </w:tcPr>
          <w:p w14:paraId="0CAAB595" w14:textId="77777777"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r>
    </w:tbl>
    <w:p w14:paraId="31F1ED0E" w14:textId="77777777" w:rsidR="00387872" w:rsidRPr="00387872" w:rsidRDefault="00387872" w:rsidP="00387872">
      <w:pPr>
        <w:autoSpaceDE w:val="0"/>
        <w:autoSpaceDN w:val="0"/>
        <w:adjustRightInd w:val="0"/>
        <w:spacing w:after="0" w:line="240" w:lineRule="auto"/>
        <w:rPr>
          <w:rFonts w:ascii="Times New Roman" w:eastAsia="Calibri" w:hAnsi="Times New Roman" w:cs="Times New Roman"/>
          <w:sz w:val="24"/>
          <w:szCs w:val="24"/>
          <w:lang w:val="en-US" w:eastAsia="ro-RO"/>
        </w:rPr>
      </w:pPr>
      <w:r w:rsidRPr="00387872">
        <w:rPr>
          <w:rFonts w:ascii="Times New Roman" w:eastAsia="Calibri" w:hAnsi="Times New Roman" w:cs="Times New Roman"/>
          <w:sz w:val="24"/>
          <w:szCs w:val="24"/>
          <w:lang w:val="en-US" w:eastAsia="ro-RO"/>
        </w:rPr>
        <w:t xml:space="preserve"> </w:t>
      </w:r>
    </w:p>
    <w:p w14:paraId="291FFEAA" w14:textId="77777777" w:rsidR="00387872" w:rsidRPr="00387872" w:rsidRDefault="00387872" w:rsidP="00387872">
      <w:pPr>
        <w:spacing w:line="256" w:lineRule="auto"/>
        <w:jc w:val="both"/>
        <w:rPr>
          <w:rFonts w:ascii="Trebuchet MS" w:eastAsia="Calibri" w:hAnsi="Trebuchet MS" w:cs="Times New Roman"/>
        </w:rPr>
      </w:pPr>
      <w:r w:rsidRPr="00387872">
        <w:rPr>
          <w:rFonts w:ascii="Trebuchet MS" w:eastAsia="Calibri" w:hAnsi="Trebuchet MS" w:cs="Times New Roman"/>
          <w:b/>
        </w:rPr>
        <w:t xml:space="preserve">Cheltuielile de personal </w:t>
      </w:r>
      <w:r w:rsidRPr="00387872">
        <w:rPr>
          <w:rFonts w:ascii="Trebuchet MS" w:eastAsia="Calibri" w:hAnsi="Trebuchet MS" w:cs="Times New Roman"/>
        </w:rPr>
        <w:t>asigura următoarele activități din planul de acțiune: întâlnirile GAL, elaborare ghiduri, elaborare proceduri de lucru, lansare apeluri de selecție, cheltuieli salariați pentru animare, promovare si informare, sprijinirea beneficiarilor, evaluarea proiectelor, întocmirea dosarelor administrative, cheltuieli salariați monitorizarea implementării proiectelor, evaluare cereri de plata,  cheltuieli salariați pentru monitorizarea implementării SDL, management, elaborare rapoarte, elaborare cereri de plata, elaborare dosare de achiziții, arhivarea documentelor.</w:t>
      </w:r>
    </w:p>
    <w:p w14:paraId="4B798BA9" w14:textId="77777777" w:rsidR="00387872" w:rsidRPr="00387872" w:rsidRDefault="00387872" w:rsidP="00387872">
      <w:pPr>
        <w:tabs>
          <w:tab w:val="left" w:pos="2550"/>
        </w:tabs>
        <w:spacing w:line="256" w:lineRule="auto"/>
        <w:rPr>
          <w:rFonts w:ascii="Trebuchet MS" w:eastAsia="Calibri" w:hAnsi="Trebuchet MS" w:cs="Times New Roman"/>
        </w:rPr>
      </w:pPr>
      <w:r w:rsidRPr="00387872">
        <w:rPr>
          <w:rFonts w:ascii="Trebuchet MS" w:eastAsia="Calibri" w:hAnsi="Trebuchet MS" w:cs="Times New Roman"/>
          <w:b/>
        </w:rPr>
        <w:t>Resurse materiale existente</w:t>
      </w:r>
      <w:r w:rsidRPr="00387872">
        <w:rPr>
          <w:rFonts w:ascii="Trebuchet MS" w:eastAsia="Calibri" w:hAnsi="Trebuchet MS" w:cs="Times New Roman"/>
        </w:rPr>
        <w:t>: contract de comodat pentru folosirea sediului pe perioadă nedeterminată.</w:t>
      </w:r>
    </w:p>
    <w:p w14:paraId="10EFAC50" w14:textId="77777777" w:rsidR="00387872" w:rsidRPr="00387872" w:rsidRDefault="00387872" w:rsidP="00387872">
      <w:pPr>
        <w:spacing w:after="0" w:line="256" w:lineRule="auto"/>
        <w:rPr>
          <w:rFonts w:ascii="Trebuchet MS" w:eastAsia="Calibri" w:hAnsi="Trebuchet MS" w:cs="Times New Roman"/>
        </w:rPr>
        <w:sectPr w:rsidR="00387872" w:rsidRPr="00387872" w:rsidSect="00F331C1">
          <w:pgSz w:w="16838" w:h="11906" w:orient="landscape"/>
          <w:pgMar w:top="1418" w:right="1418" w:bottom="1418" w:left="1418" w:header="709" w:footer="709" w:gutter="0"/>
          <w:cols w:space="708"/>
        </w:sectPr>
      </w:pPr>
    </w:p>
    <w:p w14:paraId="55B22B57" w14:textId="77777777" w:rsidR="00387872" w:rsidRPr="00387872" w:rsidRDefault="00387872" w:rsidP="00387872">
      <w:pPr>
        <w:spacing w:line="256" w:lineRule="auto"/>
        <w:rPr>
          <w:rFonts w:ascii="Trebuchet MS" w:eastAsia="Calibri" w:hAnsi="Trebuchet MS" w:cs="Times New Roman"/>
          <w:b/>
        </w:rPr>
      </w:pPr>
      <w:r w:rsidRPr="00387872">
        <w:rPr>
          <w:rFonts w:ascii="Trebuchet MS" w:eastAsia="Calibri" w:hAnsi="Trebuchet MS" w:cs="Times New Roman"/>
          <w:b/>
        </w:rPr>
        <w:lastRenderedPageBreak/>
        <w:t xml:space="preserve">                                                CAPITOLUL VIII</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0"/>
      </w:tblGrid>
      <w:tr w:rsidR="00387872" w:rsidRPr="00387872" w14:paraId="2E6CE70D" w14:textId="77777777" w:rsidTr="00387872">
        <w:trPr>
          <w:trHeight w:val="135"/>
        </w:trPr>
        <w:tc>
          <w:tcPr>
            <w:tcW w:w="7950" w:type="dxa"/>
            <w:tcBorders>
              <w:top w:val="single" w:sz="4" w:space="0" w:color="auto"/>
              <w:left w:val="single" w:sz="4" w:space="0" w:color="auto"/>
              <w:bottom w:val="single" w:sz="4" w:space="0" w:color="auto"/>
              <w:right w:val="single" w:sz="4" w:space="0" w:color="auto"/>
            </w:tcBorders>
            <w:shd w:val="clear" w:color="auto" w:fill="C5E0B3"/>
            <w:hideMark/>
          </w:tcPr>
          <w:p w14:paraId="2F357DE0"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DESCRIEREA PROCESULUI DE IMPLICARE A COMUNITĂȚILOR LOCALE</w:t>
            </w:r>
          </w:p>
          <w:p w14:paraId="322AC8FA"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ÎN ELABORAREA STRATEGIEI</w:t>
            </w:r>
          </w:p>
        </w:tc>
      </w:tr>
    </w:tbl>
    <w:p w14:paraId="22E8BB76" w14:textId="77777777" w:rsidR="00387872" w:rsidRPr="00387872" w:rsidRDefault="00387872" w:rsidP="00387872">
      <w:pPr>
        <w:spacing w:after="0" w:line="276" w:lineRule="auto"/>
        <w:jc w:val="both"/>
        <w:rPr>
          <w:rFonts w:ascii="Trebuchet MS" w:eastAsia="Calibri" w:hAnsi="Trebuchet MS" w:cs="Times New Roman"/>
          <w:b/>
        </w:rPr>
      </w:pPr>
    </w:p>
    <w:p w14:paraId="556C5A42"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Elaborarea Strategiei de Dezvoltare Locală a Asociației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a fost rezultatul derulării unor acțiuni de animare și întâlniri de consultare cu toți partenerii implicați.</w:t>
      </w:r>
    </w:p>
    <w:p w14:paraId="38CF7F40"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Trebuie specificat ,de la începutul prezentării acestui capitol, că cinci din cele șase comune din teritoriu nu au mai fost incluse într-o astfel de organizare, în exercițiul trecut, iar cea de a șasea, comuna Mihai Viteazu, a făcut parte dintr-un G.A.L. cu sediul în județul Tulcea. Datorită acestui fapt, acțiunile de inițierea înființării au început încă din luna martie 2015. Au fost purtate discuții, în prima fază, cu conducerile administrațiilor locale, pentru a depista liderii de opinie, persoanele importante, din toate zonele economice și sociale, atât private cât și publice. Cu aceștia s-au purtat discuții despre ceea ce înseamnă oportunitatea LEADER, despre ceea ce însemnă implicarea în activități care să ducă la o dezvoltare locală.</w:t>
      </w:r>
    </w:p>
    <w:p w14:paraId="0B519BF6"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Autoritățile locale au sesizat imediat importanța întocmirii Strategiei de Dezvoltare Locală, emițând Hotărârile de Consiliu Local încă din mai 2015. Comuna Mihai Viteazu a aderat la teritoriul Asociației, de abia, la începutul lunii martie 2016.</w:t>
      </w:r>
    </w:p>
    <w:p w14:paraId="54D8DA72"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Acțiunile de animare a teritoriului au avut loc în perioada ianuarie- martie 2016 ceea ce a permis tuturor actorilor locali să se antreneze în acțiuni cu impact sigur asupra dezvoltării comunității  și să direcționeze inițiativele locale către o viziune adaptată nevoilor reale.</w:t>
      </w:r>
    </w:p>
    <w:p w14:paraId="1E413C74"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Asociația G.A.L</w:t>
      </w:r>
      <w:r w:rsidRPr="00387872">
        <w:rPr>
          <w:rFonts w:ascii="Trebuchet MS" w:eastAsia="Calibri" w:hAnsi="Trebuchet MS" w:cs="Times New Roman"/>
          <w:i/>
        </w:rPr>
        <w:t>.</w:t>
      </w:r>
      <w:r w:rsidRPr="00387872">
        <w:rPr>
          <w:rFonts w:ascii="Calibri" w:eastAsia="Calibri" w:hAnsi="Calibri" w:cs="Times New Roman"/>
          <w:i/>
        </w:rPr>
        <w:t xml:space="preserve">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 xml:space="preserve">a organizat câte o acțiune , sau două ( în funcție de gradul de receptivitate și participare) în fiecare U.A.T. de pe teritoriul parteneriatului, sub formă de întâlniri la care au  participat actori locali și cetățeni din comunitatea locală, precum și reprezentanți legali ai societăților comerciale, ai societății civile, persoane fizice reprezentative (consilieri locali, specialiști în agricultură, lideri de opinie recunoscuți la nivel local).  </w:t>
      </w:r>
    </w:p>
    <w:p w14:paraId="47B8FD57"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Acțiunile de animare au constat în activități prin care:</w:t>
      </w:r>
    </w:p>
    <w:p w14:paraId="1EDBCC39"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 au fost promovate prevederile și măsurile programului operațional P.N.D.R. 2014-2020;</w:t>
      </w:r>
    </w:p>
    <w:p w14:paraId="71366379"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ce oportunități oferă LEADER;</w:t>
      </w:r>
    </w:p>
    <w:p w14:paraId="4E92FEB6"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care este principiul de întocmire și adoptare a strategiei;</w:t>
      </w:r>
    </w:p>
    <w:p w14:paraId="7842595D"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ce fel de măsuri pot fi adoptate.</w:t>
      </w:r>
    </w:p>
    <w:p w14:paraId="246B4F68"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Aceste acțiuni au fost  structurate astfel:</w:t>
      </w:r>
    </w:p>
    <w:p w14:paraId="43D1FDC1"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întâlniri cu cetățenii și cu reprezentanți ai actorilor locali care au cuprins activități de informare și de consultare;</w:t>
      </w:r>
    </w:p>
    <w:p w14:paraId="6A00BF0F"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distribuirea unor materiale informative al căror conținut cuprinde principiile de funcționare a programului PNDR-LEADER 2014-2020 și, respectiv, principiile de finanțare în cadrul acestui program;</w:t>
      </w:r>
    </w:p>
    <w:p w14:paraId="39AE9C82"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acțiuni de consultare, prin care s-a urmărit identificarea nevoilor și a priorităților specifice ale fiecărei UAT, membră sau de pe teritoriul asociației. Au fost  consemnate propunerile făcute de participanți și distribuite chestionare prin completarea cărora s-au obținut informațiile necesare elaborării analizei diagnostic.</w:t>
      </w:r>
    </w:p>
    <w:p w14:paraId="7AB6FCF1"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La întâlnirile de animare au participat, în total, aproximativ 190 de persoane. În cadrul acestor acțiuni au fost distribuite pliante și copii ale documentului PPT care a fost prezentat. Imprimatele realizate pentru  animare și informare au fost distribuite și la sediile </w:t>
      </w:r>
      <w:r w:rsidRPr="00387872">
        <w:rPr>
          <w:rFonts w:ascii="Trebuchet MS" w:eastAsia="Calibri" w:hAnsi="Trebuchet MS" w:cs="Times New Roman"/>
        </w:rPr>
        <w:lastRenderedPageBreak/>
        <w:t>U.A.T. sau la instituțiile publice din teritoriu. În total au fost distribuite 800 de pliante, 200 de documente PPT și sau pus 80 de afișe în locurile publice. Câte un exemplar din aceste materiale informative, modelul de chestionar, tabelele de prezență la acțiuni, minutele întocmite în urma acțiunii de animare și imagini fotografice de la aceste acțiuni, sunt atașate în  Anexa 6 a strategiei.</w:t>
      </w:r>
    </w:p>
    <w:p w14:paraId="5912A1F6"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Au fost solicitate propuneri scrise adresate direct autorităților publice locale, pentru identificarea domeniilor de interes ale populației locale privind stabilirea măsurilor clasice și inovative în cadrul Strategiei de Dezvoltare Locală  și identificarea nevoilor acestora de finanțare. Întâlnirile organizate în fiecare UAT au oferit posibilitatea creșterii capacității de colaborare a actorilor locali și reprezentanților din diferite domenii de activitate.</w:t>
      </w:r>
    </w:p>
    <w:p w14:paraId="3ADC3050"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Prin interacțiunea publicului cu reprezentanții actorilor locali, s-a asigurat informarea  și colectarea de informații de bază pentru elaborarea analizelor diagnostic și analizelor SWOT .Acțiunile de informare  au conferit posibilitatea populației și actorilor locali să înțeleagă oportunitatea derulării programului PNDR – LEADER 2014-2020 pentru rezolvarea nevoilor și priorităților locale identificate de participanți. </w:t>
      </w:r>
    </w:p>
    <w:p w14:paraId="2C362DA7"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Prin acțiunile întreprinse a fost asigurată colaborarea tuturor partenerilor pentru implementarea unei Strategii de Dezvoltare Locală integrate pentru teritoriul aferent parteneriatului. Rezultatul activităților a fost sprijinit de o  bază de date cu informații descriptive și statistice la nivelul teritoriului, precum analiza diagnostic și analiza SWOT realizată pe baza tuturor datelor colectate. </w:t>
      </w:r>
    </w:p>
    <w:p w14:paraId="3582292C"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În total, s-au  organizat 10 întâlniri, câte două în comunele Corbu, Săcele, Istria, Fântânele, și câte una în Mihai Viteazu și Cogealac.</w:t>
      </w:r>
    </w:p>
    <w:p w14:paraId="5D725E17"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În urma fiecărei acțiuni a fost întocmită o minută, care este atașată in Anexa 6.</w:t>
      </w:r>
    </w:p>
    <w:p w14:paraId="079081C9"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datele culese în urma acțiunilor de animare precum și a propunerilor făcute, în baza principiului elaborării strategiei de jos în sus, deciziile prin care s-au propus soluțiile de elaborare, au fost luate în cadrul celor trei întâlniri ale partenerilor, prin respectarea opiniei tuturor partenerilor. După fiecare  din cele trei întâlniri a fost emis câte un proces verbal care este atașat în Anexa 6, însoțit de Hotărârile Adunării Generale privitoare la cooptarea de noi parteneri fără statut de membru fondator, adoptarea Obiectivelor specifice ale S.D.L. și în final Aprobarea și adoptarea Strategiei.</w:t>
      </w:r>
    </w:p>
    <w:p w14:paraId="4DCF9EF0"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În cadrul primei întâlniri de lucru s-a făcut o inițiere a partenerilor în ceea ce privește P.N.D.R., măsura 19.2 și o primă propunere de soluții. Pornind de la aceste informări, au apărut primele propuneri de soluții pentru atenuarea nevoilor cunoscute de către aceștia.</w:t>
      </w:r>
    </w:p>
    <w:p w14:paraId="31112964"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La a doua întâlnire, care a fost programată după finalizarea acțiunilor de animare, a avut loc centralizarea chestionarelor completate de membrii grupurilor țintă participanți la aceste acțiuni, precum și propunerile făcute de administrațiile locale. În urma acestei centralizări s-a schițat analiza SWOT și s-au stabilit nevoile stringente ale teritoriului în ansamblu, obiectivele specifice și direcțiile strategice, făcându-se propuneri pentru măsurile ce vor fi adoptate .În urma acestei ședințe, Adunarea Generală a aprobat prin Hotărârea numărul 2  Obiectivele specifice ale Strategiei care să stea la bază definitivării măsurilor ce vor fi cuprinse în aceasta </w:t>
      </w:r>
    </w:p>
    <w:p w14:paraId="7A6DB0C0"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La ultima întâlnire au fost prezentate măsurile din S.D.L. ce urmează a fi adoptate prin avizarea strategiei. S-au făcut ultimele propuneri de modificări și s-au stabilit alocările financiare pentru fiecare măsură. În final Strategia de Dezvoltare Locală a Asociației G.A.L.</w:t>
      </w:r>
    </w:p>
    <w:p w14:paraId="5D22A445" w14:textId="77777777" w:rsidR="00387872" w:rsidRPr="00387872" w:rsidRDefault="00387872" w:rsidP="00387872">
      <w:pPr>
        <w:spacing w:line="256" w:lineRule="auto"/>
        <w:rPr>
          <w:rFonts w:ascii="Trebuchet MS" w:eastAsia="Calibri" w:hAnsi="Trebuchet MS" w:cs="Times New Roman"/>
          <w:b/>
        </w:rPr>
      </w:pPr>
      <w:r w:rsidRPr="00387872">
        <w:rPr>
          <w:rFonts w:ascii="Trebuchet MS" w:eastAsia="Calibri" w:hAnsi="Trebuchet MS" w:cs="Times New Roman"/>
        </w:rPr>
        <w:t>„</w:t>
      </w:r>
      <w:r w:rsidRPr="00387872">
        <w:rPr>
          <w:rFonts w:ascii="Trebuchet MS" w:eastAsia="Calibri" w:hAnsi="Trebuchet MS" w:cs="Times New Roman"/>
          <w:i/>
        </w:rPr>
        <w:t xml:space="preserve">Histria-Razim-Hamangia” </w:t>
      </w:r>
      <w:r w:rsidRPr="00387872">
        <w:rPr>
          <w:rFonts w:ascii="Trebuchet MS" w:eastAsia="Calibri" w:hAnsi="Trebuchet MS" w:cs="Times New Roman"/>
          <w:b/>
        </w:rPr>
        <w:t>a fost aprobată în unanimitate, emițându-se Hotărârea nr 3 de aprobare.</w:t>
      </w:r>
    </w:p>
    <w:p w14:paraId="1504C1E9" w14:textId="77777777" w:rsidR="00387872" w:rsidRPr="00387872" w:rsidRDefault="00387872" w:rsidP="00387872">
      <w:pPr>
        <w:spacing w:line="256" w:lineRule="auto"/>
        <w:rPr>
          <w:rFonts w:ascii="Trebuchet MS" w:eastAsia="Calibri" w:hAnsi="Trebuchet MS" w:cs="Times New Roman"/>
          <w:b/>
        </w:rPr>
      </w:pPr>
    </w:p>
    <w:p w14:paraId="728FCF20"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lastRenderedPageBreak/>
        <w:t xml:space="preserve">                                                   CAPITOLUL IX</w:t>
      </w:r>
    </w:p>
    <w:tbl>
      <w:tblPr>
        <w:tblW w:w="94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8"/>
      </w:tblGrid>
      <w:tr w:rsidR="00387872" w:rsidRPr="00387872" w14:paraId="7C53A136" w14:textId="77777777" w:rsidTr="00F769AE">
        <w:trPr>
          <w:trHeight w:val="643"/>
        </w:trPr>
        <w:tc>
          <w:tcPr>
            <w:tcW w:w="9448" w:type="dxa"/>
            <w:tcBorders>
              <w:top w:val="single" w:sz="4" w:space="0" w:color="auto"/>
              <w:left w:val="single" w:sz="4" w:space="0" w:color="auto"/>
              <w:bottom w:val="single" w:sz="4" w:space="0" w:color="auto"/>
              <w:right w:val="single" w:sz="4" w:space="0" w:color="auto"/>
            </w:tcBorders>
            <w:shd w:val="clear" w:color="auto" w:fill="C5E0B3"/>
            <w:hideMark/>
          </w:tcPr>
          <w:p w14:paraId="1209E368" w14:textId="77777777" w:rsidR="00387872" w:rsidRPr="00387872" w:rsidRDefault="00387872" w:rsidP="00387872">
            <w:pPr>
              <w:spacing w:after="0" w:line="276" w:lineRule="auto"/>
              <w:ind w:left="127"/>
              <w:jc w:val="both"/>
              <w:rPr>
                <w:rFonts w:ascii="Trebuchet MS" w:eastAsia="Calibri" w:hAnsi="Trebuchet MS" w:cs="Times New Roman"/>
                <w:b/>
              </w:rPr>
            </w:pPr>
            <w:r w:rsidRPr="00387872">
              <w:rPr>
                <w:rFonts w:ascii="Trebuchet MS" w:eastAsia="Calibri" w:hAnsi="Trebuchet MS" w:cs="Times New Roman"/>
                <w:b/>
              </w:rPr>
              <w:t xml:space="preserve">                                     ORGANIZAREA VIITORULUI G.A.L.</w:t>
            </w:r>
          </w:p>
          <w:p w14:paraId="2065CC19" w14:textId="77777777" w:rsidR="00387872" w:rsidRPr="00387872" w:rsidRDefault="00387872" w:rsidP="00387872">
            <w:pPr>
              <w:spacing w:after="0" w:line="276" w:lineRule="auto"/>
              <w:ind w:left="127"/>
              <w:jc w:val="both"/>
              <w:rPr>
                <w:rFonts w:ascii="Trebuchet MS" w:eastAsia="Calibri" w:hAnsi="Trebuchet MS" w:cs="Times New Roman"/>
                <w:b/>
              </w:rPr>
            </w:pPr>
            <w:r w:rsidRPr="00387872">
              <w:rPr>
                <w:rFonts w:ascii="Trebuchet MS" w:eastAsia="Calibri" w:hAnsi="Trebuchet MS" w:cs="Times New Roman"/>
                <w:b/>
              </w:rPr>
              <w:t>DESCRIEREA MECANISMELOR DE GESTIONARE, EVALUARE ȘI CONTROL A STRATEGIEI</w:t>
            </w:r>
          </w:p>
        </w:tc>
      </w:tr>
    </w:tbl>
    <w:p w14:paraId="2F5C956C"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14:paraId="0DDD0D01"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Asociația „ Grup de Acțiune Locală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va funcționa în conformitate cu OG 26/2000 și în baza Autorizației de funcționare emisă de Ministerul Agriculturii și Dezvoltării Rurale, după validarea Strategiei de Dezvoltare Locală și va fi responsabilă de implementarea S.D.L.</w:t>
      </w:r>
    </w:p>
    <w:p w14:paraId="74489EC0"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Implementarea Strategiei presupune stabilirea obiectivelor anuale, care trebuie să respecte întocmai obiectivele stabilite și aprobate precum și alocarea tuturor tipurilor de resurse (financiare, de personal) integrate într-o serie de sisteme și procese.      </w:t>
      </w:r>
    </w:p>
    <w:p w14:paraId="20FF1F37"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Regulamentul de Organizare și Funcționare (R.O.F.), întocmit și aprobat, având la bază îndeplinirea în principal a prevederilor art.34 din Regulamentul (UE) 1303/2013, prevede sarcini clare și concrete pentru implementarea S.D.L.. Acesta are la bază trei mecanisme importante: 1.- mecanismul de gestionare a Strategiei, 2.-mecanismul de monitorizare și evaluare a Strategiei, 3- mecanismul de evaluare pentru proiectele selectate, având fiecare instrumente care asigură funcționalitatea</w:t>
      </w:r>
    </w:p>
    <w:p w14:paraId="765D575F"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1.-Mecanismele de gestionare a strategiei  presupun gestionarea operativa: a conținutului, a prioritizării, a termenelor, a calității, a costurilor, a resurselor umane și a comunicării.</w:t>
      </w:r>
    </w:p>
    <w:p w14:paraId="75EDC1E8"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Instrumentele de gestionare a SDL sunt:-planul anual de activități, elaborat pe baza calendarului de implementare;- planul de evaluare SDL,- planul anual de evaluare a SDL;</w:t>
      </w:r>
    </w:p>
    <w:p w14:paraId="3D34DEC9"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planul anual de achiziții, proceduri transparente elaborate de GAL pentru toate procedurile și activitățile.</w:t>
      </w:r>
    </w:p>
    <w:p w14:paraId="3053A873"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Instrumentele de gestionare vor conține indicatori cuantificabili pe baza cărora se va face măsurarea realizării periodice și identificarea acțiunilor corective (după caz).</w:t>
      </w:r>
    </w:p>
    <w:p w14:paraId="14721F0B"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2.-Mecanisme de monitorizarea și evaluarea a SDL </w:t>
      </w:r>
    </w:p>
    <w:p w14:paraId="791DA59C"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Monitorizarea și evaluarea oferă informații: pentru a planifica eficient activitățile, pentru alocarea rațională a resurselor, estimarea eficienței fondurilor alocate, impactul activităților finanțate  și asigurarea durabilității.</w:t>
      </w:r>
    </w:p>
    <w:p w14:paraId="01674FDB"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Instrumentele de monitorizare  sunt: rapoartele de activitate intermediar, rapoartele de audit, rapoartele de evaluare, raport final de activitate, raport final de evaluare etc.</w:t>
      </w:r>
    </w:p>
    <w:p w14:paraId="736F3389"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-Evaluarea strategiei reprezintă procesul de determinare a nivelului de atingere a obiectivelor. Evaluarea implică colectarea, analiza și interpretarea datelor despre îndeplinirea obiectivelor. Evaluarea permite îmbunătățirea deciziilor, evitarea repetării greșelilor și consumarea ineficientă a resurselor. </w:t>
      </w:r>
    </w:p>
    <w:p w14:paraId="0C190AB5"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-Planul de Evaluare se concentrează pe următoarele aspecte principale: activități, resurse investite; obiective realizate; indicatori, rezultate obținute; impactul realizat. Progresul, eficiența și eficacitatea SDL vor fi măsurate prin intermediul indicatorilor de rezultat.</w:t>
      </w:r>
    </w:p>
    <w:p w14:paraId="37BC6B0A"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Adițional, față de indicatorii propuși pentru fiecare măsură de finanțare, sistemul de monitorizare și evaluare, de la nivelul GAL, va avea în vedere dezvoltarea de indicatori specifici pentru fiecare fază de implementare a Strategiei. </w:t>
      </w:r>
    </w:p>
    <w:p w14:paraId="52633BB1"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Monitorizarea și evaluarea implementării proiectelor se va face prin indicatori de monitorizare, rapoarte aprobate de Consiliul Director, nivelul de contractare și de plată, rata de eroare a evaluării proiectelor, animarea teritoriului, etc.</w:t>
      </w:r>
    </w:p>
    <w:p w14:paraId="43F5E611"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-Controlul strategiei</w:t>
      </w:r>
    </w:p>
    <w:p w14:paraId="4B88022D"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Controlul intern pentru implementarea SDL revine în responsabilitatea directă a Asociației GAL pe baza planului de activități și a calendarului. Desfășurarea activităților de control al </w:t>
      </w:r>
      <w:r w:rsidRPr="00387872">
        <w:rPr>
          <w:rFonts w:ascii="Trebuchet MS" w:eastAsia="Calibri" w:hAnsi="Trebuchet MS" w:cs="Times New Roman"/>
        </w:rPr>
        <w:lastRenderedPageBreak/>
        <w:t>SDL se va realiza de către Consiliul Director. Anual se întocmesc rapoarte care se prezintă Adunării Generale spre informare, dezbatere și aprobare.</w:t>
      </w:r>
    </w:p>
    <w:p w14:paraId="3BC856AF"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Controlul extern al implementării SDL este efectuat de AFIR și AM pentru PNDR.</w:t>
      </w:r>
    </w:p>
    <w:p w14:paraId="0FB2455A"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Mecanismele de monitorizare pentru proiectele selectate de Asociația GAL presupune un sistem de verificare a respectării calendarului de implementare a fiecărui proiect de către beneficiari, prin vizite pe teren și verificarea conformității documentelor cererilor de plată.</w:t>
      </w:r>
    </w:p>
    <w:p w14:paraId="451B5600"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Regulament de organizare și funcționare</w:t>
      </w:r>
    </w:p>
    <w:p w14:paraId="44BF22B4"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Art.1 Grupul de Acțiune Locală este organizat și funcționează potrivit OG nr.26/2000 cu modificările și completările ulterioare.</w:t>
      </w:r>
    </w:p>
    <w:p w14:paraId="73A33206"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2 Structura organizatorică este:</w:t>
      </w:r>
    </w:p>
    <w:p w14:paraId="56C2F9D4"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1. Adunarea generală </w:t>
      </w:r>
    </w:p>
    <w:p w14:paraId="10F7185B"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2.Consiliul director </w:t>
      </w:r>
    </w:p>
    <w:p w14:paraId="726E0278"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3.Cenzorul </w:t>
      </w:r>
    </w:p>
    <w:p w14:paraId="0161A444"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4.Comitetul de selecție a proiectelor</w:t>
      </w:r>
    </w:p>
    <w:p w14:paraId="19E7831F"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5.Comisia de soluționare a contestațiilor</w:t>
      </w:r>
    </w:p>
    <w:p w14:paraId="619DFB80"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6.</w:t>
      </w:r>
      <w:r w:rsidRPr="00387872">
        <w:rPr>
          <w:rFonts w:ascii="Calibri" w:eastAsia="Calibri" w:hAnsi="Calibri" w:cs="Times New Roman"/>
          <w:b/>
        </w:rPr>
        <w:t xml:space="preserve"> </w:t>
      </w:r>
      <w:r w:rsidRPr="00387872">
        <w:rPr>
          <w:rFonts w:ascii="Trebuchet MS" w:eastAsia="Calibri" w:hAnsi="Trebuchet MS" w:cs="Times New Roman"/>
        </w:rPr>
        <w:t>Art.2 pt. 6 Aparatul administrativ: manager, expert tehnic, 2 animatori.</w:t>
      </w:r>
    </w:p>
    <w:p w14:paraId="04C64E89"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Adunarea generală </w:t>
      </w:r>
    </w:p>
    <w:p w14:paraId="46BF7E4A"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Art.3  Adunarea Generală este organul de conducere, alcătuit din totalitatea partenerilor.</w:t>
      </w:r>
    </w:p>
    <w:p w14:paraId="3B5CB047"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Art.4  Adunarea Generală are următoarele atribuții:</w:t>
      </w:r>
    </w:p>
    <w:p w14:paraId="6DE37400"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 aprobă strategia și obiectivele generale ale Asociației;</w:t>
      </w:r>
    </w:p>
    <w:p w14:paraId="49E60688"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 aprobă bugetul de venituri și cheltuieli precum și bilanțul contabil;</w:t>
      </w:r>
    </w:p>
    <w:p w14:paraId="189563DA"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d) aprobă Strategia  de Dezvoltare Locală a teritoriului G.A.L.;</w:t>
      </w:r>
    </w:p>
    <w:p w14:paraId="362470DF"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e) alege și revocă membrii Consiliului Director, Cenzorul sau, după caz, a membrilor comisiei de cenzori și Comitetul de selecție a proiectelor și Comisia de soluționare a contestațiilor; </w:t>
      </w:r>
    </w:p>
    <w:p w14:paraId="2F0AEA36"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f) decide primirea de noi membri și excluderea unor membri;</w:t>
      </w:r>
    </w:p>
    <w:p w14:paraId="50C7F33B"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Consiliul director:</w:t>
      </w:r>
    </w:p>
    <w:p w14:paraId="21CB0191"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Art.5  Este format din 3 membrii reprezentanți ai sectorului privat și din societatea civilă.</w:t>
      </w:r>
    </w:p>
    <w:p w14:paraId="0407D712"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Art.6 Consiliul director are următoarele atribuții:</w:t>
      </w:r>
    </w:p>
    <w:p w14:paraId="3BD27447"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a)programează gestionarea administrativă, economică și financiară, a GAL; </w:t>
      </w:r>
    </w:p>
    <w:p w14:paraId="13C39E1D"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b)prezintă Adunării Generale raportul de activitate ,evaluare și control, implementarea SDL;</w:t>
      </w:r>
    </w:p>
    <w:p w14:paraId="52957B9A"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c)aprobă organigrama, politica de personal, și regulamentul de ordine interioara.</w:t>
      </w:r>
    </w:p>
    <w:p w14:paraId="4BB39E35"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Art.7 Hotărârile Consiliului Director se adoptă cu majoritate simplă de voturi</w:t>
      </w:r>
    </w:p>
    <w:p w14:paraId="44C93A3C"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Cenzorul:</w:t>
      </w:r>
    </w:p>
    <w:p w14:paraId="76CBE79C"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Art.8 Este o persona cu atribuții de verificare a gestiunii GAL:</w:t>
      </w:r>
    </w:p>
    <w:p w14:paraId="07814762"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a)verifică modul în care este administrat patrimoniul GAL;</w:t>
      </w:r>
    </w:p>
    <w:p w14:paraId="059C29E3"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b)verifică gestiunea GAL și elaborează raportul cenzorului;</w:t>
      </w:r>
    </w:p>
    <w:p w14:paraId="52FF8E2E"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c)Prezintă raportul Adunării Generale.</w:t>
      </w:r>
    </w:p>
    <w:p w14:paraId="30FE54B3"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Comitetul de selecție a proiectelor: </w:t>
      </w:r>
    </w:p>
    <w:p w14:paraId="280436A3"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Art.9  Comitetul de selecție este format din 7 membrii titular și 7 supleanți.</w:t>
      </w:r>
    </w:p>
    <w:p w14:paraId="44B0DC5D" w14:textId="5D835E3E"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Art. 10 Componenta Comitetului de selecție este format din </w:t>
      </w:r>
      <w:r w:rsidR="00CC096E">
        <w:rPr>
          <w:rFonts w:ascii="Trebuchet MS" w:eastAsia="Calibri" w:hAnsi="Trebuchet MS" w:cs="Times New Roman"/>
        </w:rPr>
        <w:t xml:space="preserve"> </w:t>
      </w:r>
      <w:r w:rsidR="00433316">
        <w:rPr>
          <w:rFonts w:ascii="Trebuchet MS" w:eastAsia="Calibri" w:hAnsi="Trebuchet MS" w:cs="Times New Roman"/>
        </w:rPr>
        <w:t>2</w:t>
      </w:r>
      <w:r w:rsidR="00167145">
        <w:rPr>
          <w:rFonts w:ascii="Trebuchet MS" w:eastAsia="Calibri" w:hAnsi="Trebuchet MS" w:cs="Times New Roman"/>
        </w:rPr>
        <w:t>1.43</w:t>
      </w:r>
      <w:r w:rsidR="00433316">
        <w:rPr>
          <w:rFonts w:ascii="Trebuchet MS" w:eastAsia="Calibri" w:hAnsi="Trebuchet MS" w:cs="Times New Roman"/>
        </w:rPr>
        <w:t xml:space="preserve"> </w:t>
      </w:r>
      <w:r w:rsidRPr="00387872">
        <w:rPr>
          <w:rFonts w:ascii="Trebuchet MS" w:eastAsia="Calibri" w:hAnsi="Trebuchet MS" w:cs="Times New Roman"/>
        </w:rPr>
        <w:t>% parteneri publici,</w:t>
      </w:r>
      <w:r w:rsidR="00CC096E">
        <w:rPr>
          <w:rFonts w:ascii="Trebuchet MS" w:eastAsia="Calibri" w:hAnsi="Trebuchet MS" w:cs="Times New Roman"/>
        </w:rPr>
        <w:t xml:space="preserve"> 7,14</w:t>
      </w:r>
      <w:r w:rsidRPr="00387872">
        <w:rPr>
          <w:rFonts w:ascii="Trebuchet MS" w:eastAsia="Calibri" w:hAnsi="Trebuchet MS" w:cs="Times New Roman"/>
        </w:rPr>
        <w:t xml:space="preserve">% societate civila și </w:t>
      </w:r>
      <w:r w:rsidR="00CC096E">
        <w:rPr>
          <w:rFonts w:ascii="Trebuchet MS" w:eastAsia="Calibri" w:hAnsi="Trebuchet MS" w:cs="Times New Roman"/>
        </w:rPr>
        <w:t xml:space="preserve"> </w:t>
      </w:r>
      <w:r w:rsidR="00433316">
        <w:rPr>
          <w:rFonts w:ascii="Trebuchet MS" w:eastAsia="Calibri" w:hAnsi="Trebuchet MS" w:cs="Times New Roman"/>
        </w:rPr>
        <w:t>71.43</w:t>
      </w:r>
      <w:r w:rsidR="00CC096E">
        <w:rPr>
          <w:rFonts w:ascii="Trebuchet MS" w:eastAsia="Calibri" w:hAnsi="Trebuchet MS" w:cs="Times New Roman"/>
        </w:rPr>
        <w:t xml:space="preserve"> </w:t>
      </w:r>
      <w:r w:rsidRPr="00387872">
        <w:rPr>
          <w:rFonts w:ascii="Trebuchet MS" w:eastAsia="Calibri" w:hAnsi="Trebuchet MS" w:cs="Times New Roman"/>
        </w:rPr>
        <w:t>%  sector privat.</w:t>
      </w:r>
    </w:p>
    <w:p w14:paraId="5002AAC2"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11 Comitetul de selecție va aplica o procedura nediscriminatorie și transparentă în selectarea proiectelor pe baza criteriilor de selecție.</w:t>
      </w:r>
    </w:p>
    <w:p w14:paraId="115DBF8D"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Art. 12 Comitetul de selecție va lua toate măsurile pentru a evita conflictul de interese prin respectarea legislației specifice în vigoare. </w:t>
      </w:r>
    </w:p>
    <w:p w14:paraId="548A4D5A"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Art. 13 Membrii comitetului de selecție vor semna o declarație pe propria răspundere că nu se afla în conflict de interese cu unul din beneficiari. </w:t>
      </w:r>
    </w:p>
    <w:p w14:paraId="58C65A53"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Art. 14 Membrii comitetului de selecție care se afla sub incidenta conflictului de interese definit de lege, nu vor participa la procedura de selecție.</w:t>
      </w:r>
    </w:p>
    <w:p w14:paraId="4C83F9D1"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Art. 15 Comitetul de selecție va sigura promovarea egalități de șanse, de gen, religie, etnie, vârstă.  </w:t>
      </w:r>
    </w:p>
    <w:p w14:paraId="7E13B4B1"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Comisia de soluționare a contestațiilor:</w:t>
      </w:r>
    </w:p>
    <w:p w14:paraId="5507EE79"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16 Comisia de soluționare a contestațiilor este formată din 3 membrii.</w:t>
      </w:r>
    </w:p>
    <w:p w14:paraId="2C5481AF"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17 Comisia de soluționare a contestațiilor are ca atribuție, principală, rezolvarea contestațiilor depuse de către aplicanții  nemulțumiți de rezultatul evaluării.</w:t>
      </w:r>
    </w:p>
    <w:p w14:paraId="40FFD55D"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18 Comisia de soluționare a contestațiilor respectă aceleași proceduri ca și Comitetul de selecție.</w:t>
      </w:r>
    </w:p>
    <w:p w14:paraId="31A932DE"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Art. 19 Funcțiile administrative în cadrul  Asociației GAL  vor fi realizate de 4 salariați: </w:t>
      </w:r>
    </w:p>
    <w:p w14:paraId="43113F92"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Art20. </w:t>
      </w:r>
      <w:r w:rsidRPr="00387872">
        <w:rPr>
          <w:rFonts w:ascii="Trebuchet MS" w:eastAsia="Calibri" w:hAnsi="Trebuchet MS" w:cs="Times New Roman"/>
          <w:b/>
        </w:rPr>
        <w:t>Managerul GAL:</w:t>
      </w:r>
      <w:r w:rsidRPr="00387872">
        <w:rPr>
          <w:rFonts w:ascii="Trebuchet MS" w:eastAsia="Calibri" w:hAnsi="Trebuchet MS" w:cs="Times New Roman"/>
        </w:rPr>
        <w:t xml:space="preserve"> planifică, organizează, coordonează și asigură buna desfășurare a tuturor etapelor de implementare a SDL urmărind atingerea tuturor obiectivelor. Managerul are sarcini de gestiune administrativă, de supraveghere și de evaluare a implementării strategiei. Elaborează planul anual de activități pe baza calendarului de implementare al SDL,  elaborează Planul de Evaluare al Implementării SDL și urmărește respectarea planului. Participă la evaluarea cererilor de finanțare depuse la Asociația GAL.</w:t>
      </w:r>
    </w:p>
    <w:p w14:paraId="07C0A47A" w14:textId="48F402CF"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21.</w:t>
      </w:r>
      <w:r w:rsidR="000F7030" w:rsidRPr="000F7030">
        <w:rPr>
          <w:rFonts w:ascii="Trebuchet MS" w:eastAsia="Calibri" w:hAnsi="Trebuchet MS" w:cs="Times New Roman"/>
          <w:b/>
          <w:bCs/>
        </w:rPr>
        <w:t>2</w:t>
      </w:r>
      <w:r w:rsidRPr="000F7030">
        <w:rPr>
          <w:rFonts w:ascii="Trebuchet MS" w:eastAsia="Calibri" w:hAnsi="Trebuchet MS" w:cs="Times New Roman"/>
          <w:b/>
          <w:bCs/>
        </w:rPr>
        <w:t xml:space="preserve"> Animator</w:t>
      </w:r>
      <w:r w:rsidR="000F7030" w:rsidRPr="000F7030">
        <w:rPr>
          <w:rFonts w:ascii="Trebuchet MS" w:eastAsia="Calibri" w:hAnsi="Trebuchet MS" w:cs="Times New Roman"/>
          <w:b/>
          <w:bCs/>
        </w:rPr>
        <w:t>i</w:t>
      </w:r>
      <w:r w:rsidRPr="00387872">
        <w:rPr>
          <w:rFonts w:ascii="Trebuchet MS" w:eastAsia="Calibri" w:hAnsi="Trebuchet MS" w:cs="Times New Roman"/>
        </w:rPr>
        <w:t>: asigură comunicarea continuă cu teritoriul. Angajații responsabili cu animarea teritoriului, acționează în vederea  promovării apelurilor de proiecte și acțiunilor GAL, sunt responsabili de activitățile de monitorizare a stadiului proiectelor beneficiarilor , verifică conformitatea cererilor de plată ale beneficiarilor, sprijină potențialii beneficiari prin clarificări privind documentele care stau la baza elaborării cererilor de finanțare, realizează informarea din teritoriu cu privire la nivelul de implementare a proiectelor. Unul dintre ei va avea și atribuțiuni de arhivare.</w:t>
      </w:r>
    </w:p>
    <w:p w14:paraId="04728709"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22.</w:t>
      </w:r>
      <w:r w:rsidRPr="00387872">
        <w:rPr>
          <w:rFonts w:ascii="Trebuchet MS" w:eastAsia="Calibri" w:hAnsi="Trebuchet MS" w:cs="Times New Roman"/>
          <w:b/>
        </w:rPr>
        <w:t>Expertul tehnic</w:t>
      </w:r>
      <w:r w:rsidRPr="00387872">
        <w:rPr>
          <w:rFonts w:ascii="Trebuchet MS" w:eastAsia="Calibri" w:hAnsi="Trebuchet MS" w:cs="Times New Roman"/>
        </w:rPr>
        <w:t xml:space="preserve"> este persoana responsabilă cu verificarea, evaluarea cererilor de finanțare depuse. Pregătește pachetul aplicantului pentru fiecare măsură, pregătește apelul pentru lansarea de proiecte, urmărește implementarea proiectelor, pregătește rapoartele periodice, pregătește materiale de informare, elaborează proceduri.</w:t>
      </w:r>
    </w:p>
    <w:p w14:paraId="38B305EA"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23 Serviciul financiar - contabil– este externalizat  și se ocupă de  gestiunea financiar-contabilă a activității GAL, realizează cererile de plată la nivelul GAL și verifică conformitatea cererilor de plată ale beneficiarilor, elaborează proceduri specifice.</w:t>
      </w:r>
    </w:p>
    <w:p w14:paraId="46F6AAD7"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Art. 24 </w:t>
      </w:r>
      <w:r w:rsidRPr="00387872">
        <w:rPr>
          <w:rFonts w:ascii="Trebuchet MS" w:eastAsia="Calibri" w:hAnsi="Trebuchet MS" w:cs="Times New Roman"/>
          <w:b/>
        </w:rPr>
        <w:t>Serviciul de audit</w:t>
      </w:r>
      <w:r w:rsidRPr="00387872">
        <w:rPr>
          <w:rFonts w:ascii="Trebuchet MS" w:eastAsia="Calibri" w:hAnsi="Trebuchet MS" w:cs="Times New Roman"/>
        </w:rPr>
        <w:t xml:space="preserve"> al Asociației este externalizat, și este asigurat de un auditor financiar,  acreditat de Camera Auditorilor Financiari din Romania. Acesta auditează angajamentele bugetare și legale din care derivă direct sau indirect obligații de plată,  auditează plățile asumate prin angajamente bugetare  legale, elaborează raportul lunar al activității de audit public intern.</w:t>
      </w:r>
    </w:p>
    <w:p w14:paraId="0004C2DD"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Pr="00387872">
        <w:rPr>
          <w:rFonts w:ascii="Trebuchet MS" w:eastAsia="Calibri" w:hAnsi="Trebuchet MS" w:cs="Times New Roman"/>
          <w:b/>
        </w:rPr>
        <w:t>Capacitatea de implementare a strategiei</w:t>
      </w:r>
    </w:p>
    <w:p w14:paraId="51B45A12"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Art.25  Asociația Grupul de Acțiune Locală are, ca scop principal, implementarea Strategiei de Dezvoltare Locală prin: a) prioritizarea măsurilor în funcție de atingerea obiectivelor SDL; b) organizarea procedurii permanente sau, după caz, la termen a depunerii proiectelor; c) pregătirea și publicarea de cereri de propuneri de proiecte; d) lansarea de apeluri pentru proiecte; e) animare, promovare; f) sprijinirea depunătorilor de proiecte; f) primirea și evaluarea cererilor de finanțare; g) organizarea procedurii de selecție a proiectelor; h)informarea/notificarea beneficiarilor privind proiectele selectate sau respinse; i) primirea și rezolvarea contestațiilor; j) stabilirea cuantumului contribuției; k) întocmirea raportului final de evaluare; l) prezentarea propunerilor către organismul responsabil pentru verificarea finala a eligibilității înainte de aprobare.</w:t>
      </w:r>
    </w:p>
    <w:p w14:paraId="0EF050D1"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Art.26  Conceperea unei proceduri de selecție nediscriminatorie și transparentă:</w:t>
      </w:r>
    </w:p>
    <w:p w14:paraId="34590EF5"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 xml:space="preserve">apelul de selecție se publică cu minim 30 de zile înainte de data limită de depunere; </w:t>
      </w:r>
    </w:p>
    <w:p w14:paraId="579FAD36"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criteriile de selecție vor fi definite în cadrul apelului publicat pe site-ul Asociației;</w:t>
      </w:r>
    </w:p>
    <w:p w14:paraId="23C4D326"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asigurarea transparenței apelurilor se va realiza folosind mijloace de informare mas-media, pagina www.gal-hrh.ro, afișaj la sediul Asociației, afișaj la sediul primăriilor partenere sau arondate;</w:t>
      </w:r>
    </w:p>
    <w:p w14:paraId="50E52D2C"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nominalizarea persoanelor care fac parte din Comitetul de selecție se face de către Adunarea Generala;</w:t>
      </w:r>
    </w:p>
    <w:p w14:paraId="0302DF0F"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Asociația va elabora o procedură de selecție nediscriminatorie și transparentă de selecție;</w:t>
      </w:r>
    </w:p>
    <w:p w14:paraId="2033EF69"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Art.27 Consolidarea capacității actorilor relevanți de a dezvolta și implementa operațiunile, inclusiv promovarea capacităților lor de management al proiectelor prin:</w:t>
      </w:r>
    </w:p>
    <w:p w14:paraId="03744207"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Organizarea de instruiri / cursuri / seminare pentru actorii locali relevanți; </w:t>
      </w:r>
    </w:p>
    <w:p w14:paraId="1E15B779"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Informarea pentru conștientizarea potențialilor beneficiari din teritoriul GAL privind accesarea fondurilor europene acordate prin Programul LEADER; </w:t>
      </w:r>
    </w:p>
    <w:p w14:paraId="422C67E3"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Angajații GAL vor realiza acțiuni de informare prin evenimente locale, privind implementarea operațiunilor SDL, managementul implementării proiectelor.</w:t>
      </w:r>
    </w:p>
    <w:p w14:paraId="3C9A3B85"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Art.28 Asigurarea cu ocazia selecționării operațiunilor, a coerenței cu Strategia de Dezvoltare Locală:</w:t>
      </w:r>
    </w:p>
    <w:p w14:paraId="03EA1ECF"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Se acorda prioritate operațiunilor în funcție de contribuția adusă la atingerea obiectivelor strategiei, la rezolvarea nevoilor identificate, realizării indicatorilor SD;.</w:t>
      </w:r>
    </w:p>
    <w:p w14:paraId="47AC953C"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Ierarhizarea proiectelor se va realiza în funcție de nivelul de respectare a criteriilor locale;</w:t>
      </w:r>
    </w:p>
    <w:p w14:paraId="42E5F4D1"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Vor fi selectate cu prioritate proiecte integrate;</w:t>
      </w:r>
    </w:p>
    <w:p w14:paraId="0AEDBD7C"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Vor fi selectate cu prioritate proiecte care demonstrează acțiuni prietenoase cu mediul;</w:t>
      </w:r>
    </w:p>
    <w:p w14:paraId="5D8B036E"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Se vor lansa cu prioritate apeluri de selecție care vizează investițiile în infrastructura socială.</w:t>
      </w:r>
    </w:p>
    <w:p w14:paraId="390F7472"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Art.29 Pregătirea și publicarea de cereri de propuneri sau a unei proceduri permanente de depunere de proiecte, inclusiv definirea criteriilor de selecție.</w:t>
      </w:r>
    </w:p>
    <w:p w14:paraId="20F2F8F5"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 xml:space="preserve">Calendarul estimativ poate fi modificat, cu cel puțin 5 zile înainte de începerea sesiunii. </w:t>
      </w:r>
    </w:p>
    <w:p w14:paraId="244583AE"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Sesiunile pot fi devansate și pot fi modificate alocările, în sensul creșterii sau diminuării acestora, cu cel puțin 5 zile înainte de începerea sesiunii.</w:t>
      </w:r>
    </w:p>
    <w:p w14:paraId="19D9784A"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Calendarul va fi publicat pe pagina web a Asociației. Asociația va publica apelul de selecție cu minim 30 zile calendaristice înainte de data limită de depunere a proiectelor, conform priorităților descrise în strategie. GAL va elabora o procedură de pregătire și publicare a cererilor de propuneri.</w:t>
      </w:r>
    </w:p>
    <w:p w14:paraId="46E86CB3"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Termenul de evaluare a proiectelor, regulile privind estimarea punctajului (autoevaluarea/prescoringul) și alte aspecte administrative vor fi menționate în procedura de evaluare / ghidul solicitantului / apelul de selecție.</w:t>
      </w:r>
    </w:p>
    <w:p w14:paraId="5D9EE33F"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Criteriile de selecție, definite în apelul detaliat de pe site, vor asigura îndeplinirea obiectivelor strategiei.</w:t>
      </w:r>
    </w:p>
    <w:p w14:paraId="3380C805"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Art.30 Primirea și evaluarea cererilor de finanțare și a cererilor de plată depuse:</w:t>
      </w:r>
    </w:p>
    <w:p w14:paraId="6E864360"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-Cererile de finanțare  se va elabora în format letric pe hârtie și în format electronic,pe CD; </w:t>
      </w:r>
    </w:p>
    <w:p w14:paraId="2FD3B8BB"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-Cerințele de conformitate sunt precizate și în anunțul de deschidere a sesiunii de primire a proiectelor.</w:t>
      </w:r>
    </w:p>
    <w:p w14:paraId="6862A557"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w:t>
      </w:r>
      <w:r w:rsidRPr="00387872">
        <w:rPr>
          <w:rFonts w:ascii="Trebuchet MS" w:eastAsia="Calibri" w:hAnsi="Trebuchet MS" w:cs="Times New Roman"/>
        </w:rPr>
        <w:tab/>
        <w:t>Fiecare proiect va fi înregistrat în registru de înregistrare al cererilor de finanțare.</w:t>
      </w:r>
    </w:p>
    <w:p w14:paraId="2B6DD86B"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Numărul de înregistrare va fi menționat pe exemplarul adresei de înaintare a solicitantului.</w:t>
      </w:r>
    </w:p>
    <w:p w14:paraId="3014443C"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Evaluarea proiectelor se realizează de către doi experți evaluatori (principiul „la doi ochi”), angajați GAL (manager și expertul tehnic). Evaluarea se va realiza cu respectarea principiilor privind evitarea conflictelor de interese.</w:t>
      </w:r>
    </w:p>
    <w:p w14:paraId="148A7097"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Cererile de plată depuse la Asociație vor fi verificate numai din punct de vedere al conformității, de către angajații GAL care nu au atribuții de evaluare a cererilor de finanțare. Cererile de plată vor fi înregistrate în registru, iar fișa privind verificarea conformității va fi anexată dosarului administrativ ce va fi transmis la AFIR.</w:t>
      </w:r>
    </w:p>
    <w:p w14:paraId="1E0E0C93"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Art.31 Selectarea operațiunilor, stabilirea cuantumului contribuției și prezentarea propunerilor către organismul responsabil pentru verificarea finală a eligibilității înainte de aprobare:</w:t>
      </w:r>
    </w:p>
    <w:p w14:paraId="1C053454"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 xml:space="preserve">În termen de 5 zile lucrătoare de la finalizarea evaluării, experții  întocmesc Raportul de selecție și îl prezintă Comitetului de selecție împreună cu cererile de finanțare; </w:t>
      </w:r>
    </w:p>
    <w:p w14:paraId="0EB53497"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Selecția, stabilirea cuantumului contribuției precum și celelalte măsuri (acțiuni administrative, stabilirea valorii publice totale a proiectelor eligibile, aplicarea criteriilor de departajare pentru proiecte cu același punctaj, etc) vor fi incluse în Regulamentul de organizare și funcționare al procesului de selecție și de soluționare a contestațiilor;</w:t>
      </w:r>
    </w:p>
    <w:p w14:paraId="58AF2F90"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 xml:space="preserve">Ulterior verificării Raportului de selecție și a cererilor de finanțare, Comitetul de Selecție va aproba Raportul final de selecție, după care acesta va fi postat pe pagina web a Asociației GAL și vor fi notificați solicitanții privind rezultatele procesului de selecție; </w:t>
      </w:r>
    </w:p>
    <w:p w14:paraId="53C095AE"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Evaluatorii proiectelor vor respecta prevederile fișelor măsurilor și ale procedurilor de evaluare.</w:t>
      </w:r>
    </w:p>
    <w:p w14:paraId="1E3B2368"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Art.34 Monitorizarea implementării Strategiei de Dezvoltare Locală plasată sub responsabilitatea comunității și a operațiunilor sprijinite și efectuarea de activități specifice de evaluare în legătură cu strategia:</w:t>
      </w:r>
    </w:p>
    <w:p w14:paraId="5DCA1589"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Monitorizarea implementării SDL este în atenția permanentă a Asociației pentru a verifica     </w:t>
      </w:r>
    </w:p>
    <w:p w14:paraId="2CA910EC"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îndeplinirea obiectivelor strategiei GAL.  Prin monitorizare și evaluare, se efectuează analiza și controlul respectării obiectivelor și termenelor prevăzute, respectiv: compararea rezultatelor obținute cu rezultatele prevăzute; analiza stadiului de realizare a obiectivelor; analiza eficacității utilizării resurselor. Mecanismele și instrumentele au fost descrise în pagina1 a prezentului capitol</w:t>
      </w:r>
    </w:p>
    <w:p w14:paraId="6CFAF3A4"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art.35 </w:t>
      </w:r>
      <w:r w:rsidRPr="00387872">
        <w:rPr>
          <w:rFonts w:ascii="Trebuchet MS" w:eastAsia="Calibri" w:hAnsi="Trebuchet MS" w:cs="Times New Roman"/>
          <w:b/>
        </w:rPr>
        <w:t>Asociația va elabora și un plan de evaluare cu precizarea mecanismelor, instrumentelor, indicatorilor prin care se realizează evaluarea SDL</w:t>
      </w:r>
      <w:r w:rsidRPr="00387872">
        <w:rPr>
          <w:rFonts w:ascii="Trebuchet MS" w:eastAsia="Calibri" w:hAnsi="Trebuchet MS" w:cs="Times New Roman"/>
        </w:rPr>
        <w:t>.</w:t>
      </w:r>
    </w:p>
    <w:p w14:paraId="7261C679" w14:textId="77777777" w:rsidR="00387872" w:rsidRPr="00387872" w:rsidRDefault="00387872" w:rsidP="00387872">
      <w:pPr>
        <w:spacing w:after="0" w:line="276" w:lineRule="auto"/>
        <w:jc w:val="both"/>
        <w:rPr>
          <w:rFonts w:ascii="Trebuchet MS" w:eastAsia="Calibri" w:hAnsi="Trebuchet MS" w:cs="Times New Roman"/>
          <w:i/>
        </w:rPr>
      </w:pPr>
      <w:r w:rsidRPr="00387872">
        <w:rPr>
          <w:rFonts w:ascii="Trebuchet MS" w:eastAsia="Calibri" w:hAnsi="Trebuchet MS" w:cs="Times New Roman"/>
        </w:rPr>
        <w:t xml:space="preserve">        În  figura 1 este prezentată organigrama Asociației „G.A.L.-</w:t>
      </w:r>
      <w:r w:rsidRPr="00387872">
        <w:rPr>
          <w:rFonts w:ascii="Trebuchet MS" w:eastAsia="Calibri" w:hAnsi="Trebuchet MS" w:cs="Times New Roman"/>
          <w:i/>
        </w:rPr>
        <w:t>Histria-Razim-Hamangia”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tblGrid>
      <w:tr w:rsidR="00387872" w:rsidRPr="00387872" w14:paraId="49DCE39C" w14:textId="77777777" w:rsidTr="00F769AE">
        <w:trPr>
          <w:trHeight w:val="166"/>
        </w:trPr>
        <w:tc>
          <w:tcPr>
            <w:tcW w:w="2693" w:type="dxa"/>
            <w:tcBorders>
              <w:top w:val="single" w:sz="4" w:space="0" w:color="auto"/>
              <w:left w:val="single" w:sz="4" w:space="0" w:color="auto"/>
              <w:bottom w:val="single" w:sz="4" w:space="0" w:color="auto"/>
              <w:right w:val="single" w:sz="4" w:space="0" w:color="auto"/>
            </w:tcBorders>
            <w:hideMark/>
          </w:tcPr>
          <w:p w14:paraId="2C07FF60"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Director executiv</w:t>
            </w:r>
          </w:p>
        </w:tc>
      </w:tr>
    </w:tbl>
    <w:p w14:paraId="3A14BA6E" w14:textId="77777777" w:rsidR="00387872" w:rsidRPr="00387872" w:rsidRDefault="00387872" w:rsidP="00387872">
      <w:pPr>
        <w:spacing w:after="0" w:line="276" w:lineRule="auto"/>
        <w:jc w:val="both"/>
        <w:rPr>
          <w:rFonts w:ascii="Trebuchet MS" w:eastAsia="Calibri" w:hAnsi="Trebuchet MS" w:cs="Times New Roman"/>
          <w:i/>
        </w:rPr>
      </w:pPr>
      <w:r w:rsidRPr="00387872">
        <w:rPr>
          <w:rFonts w:ascii="Calibri" w:eastAsia="Calibri" w:hAnsi="Calibri" w:cs="Times New Roman"/>
          <w:noProof/>
          <w:lang w:eastAsia="ro-RO"/>
        </w:rPr>
        <mc:AlternateContent>
          <mc:Choice Requires="wps">
            <w:drawing>
              <wp:anchor distT="0" distB="0" distL="114300" distR="114300" simplePos="0" relativeHeight="251665408" behindDoc="0" locked="0" layoutInCell="1" allowOverlap="1" wp14:anchorId="6BF5F963" wp14:editId="566D4985">
                <wp:simplePos x="0" y="0"/>
                <wp:positionH relativeFrom="column">
                  <wp:posOffset>842645</wp:posOffset>
                </wp:positionH>
                <wp:positionV relativeFrom="paragraph">
                  <wp:posOffset>275590</wp:posOffset>
                </wp:positionV>
                <wp:extent cx="3971925" cy="0"/>
                <wp:effectExtent l="0" t="0" r="28575" b="19050"/>
                <wp:wrapNone/>
                <wp:docPr id="10" name="Conector drept 10"/>
                <wp:cNvGraphicFramePr/>
                <a:graphic xmlns:a="http://schemas.openxmlformats.org/drawingml/2006/main">
                  <a:graphicData uri="http://schemas.microsoft.com/office/word/2010/wordprocessingShape">
                    <wps:wsp>
                      <wps:cNvCnPr/>
                      <wps:spPr>
                        <a:xfrm>
                          <a:off x="0" y="0"/>
                          <a:ext cx="3971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A68ECA" id="Conector drept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5pt,21.7pt" to="379.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" strokecolor="windowText" strokeweight=".5pt">
                <v:stroke joinstyle="miter"/>
              </v:line>
            </w:pict>
          </mc:Fallback>
        </mc:AlternateContent>
      </w:r>
      <w:r w:rsidRPr="00387872">
        <w:rPr>
          <w:rFonts w:ascii="Calibri" w:eastAsia="Calibri" w:hAnsi="Calibri" w:cs="Times New Roman"/>
          <w:noProof/>
          <w:lang w:eastAsia="ro-RO"/>
        </w:rPr>
        <mc:AlternateContent>
          <mc:Choice Requires="wps">
            <w:drawing>
              <wp:anchor distT="0" distB="0" distL="114300" distR="114300" simplePos="0" relativeHeight="251666432" behindDoc="0" locked="0" layoutInCell="1" allowOverlap="1" wp14:anchorId="39AA4537" wp14:editId="542E16E9">
                <wp:simplePos x="0" y="0"/>
                <wp:positionH relativeFrom="column">
                  <wp:posOffset>842645</wp:posOffset>
                </wp:positionH>
                <wp:positionV relativeFrom="paragraph">
                  <wp:posOffset>275590</wp:posOffset>
                </wp:positionV>
                <wp:extent cx="0" cy="276225"/>
                <wp:effectExtent l="0" t="0" r="19050" b="28575"/>
                <wp:wrapNone/>
                <wp:docPr id="11" name="Conector drept 11"/>
                <wp:cNvGraphicFramePr/>
                <a:graphic xmlns:a="http://schemas.openxmlformats.org/drawingml/2006/main">
                  <a:graphicData uri="http://schemas.microsoft.com/office/word/2010/wordprocessingShape">
                    <wps:wsp>
                      <wps:cNvCnPr/>
                      <wps:spPr>
                        <a:xfrm>
                          <a:off x="0" y="0"/>
                          <a:ext cx="0" cy="2762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E54E04" id="Conector drept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5pt,21.7pt" to="66.3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" strokecolor="windowText" strokeweight=".5pt">
                <v:stroke joinstyle="miter"/>
              </v:line>
            </w:pict>
          </mc:Fallback>
        </mc:AlternateContent>
      </w:r>
      <w:r w:rsidRPr="00387872">
        <w:rPr>
          <w:rFonts w:ascii="Calibri" w:eastAsia="Calibri" w:hAnsi="Calibri" w:cs="Times New Roman"/>
          <w:noProof/>
          <w:lang w:eastAsia="ro-RO"/>
        </w:rPr>
        <mc:AlternateContent>
          <mc:Choice Requires="wps">
            <w:drawing>
              <wp:anchor distT="0" distB="0" distL="114300" distR="114300" simplePos="0" relativeHeight="251667456" behindDoc="0" locked="0" layoutInCell="1" allowOverlap="1" wp14:anchorId="0731D0E0" wp14:editId="1D26C7E4">
                <wp:simplePos x="0" y="0"/>
                <wp:positionH relativeFrom="column">
                  <wp:posOffset>2776220</wp:posOffset>
                </wp:positionH>
                <wp:positionV relativeFrom="paragraph">
                  <wp:posOffset>275590</wp:posOffset>
                </wp:positionV>
                <wp:extent cx="0" cy="276225"/>
                <wp:effectExtent l="0" t="0" r="19050" b="28575"/>
                <wp:wrapNone/>
                <wp:docPr id="12" name="Conector drept 12"/>
                <wp:cNvGraphicFramePr/>
                <a:graphic xmlns:a="http://schemas.openxmlformats.org/drawingml/2006/main">
                  <a:graphicData uri="http://schemas.microsoft.com/office/word/2010/wordprocessingShape">
                    <wps:wsp>
                      <wps:cNvCnPr/>
                      <wps:spPr>
                        <a:xfrm>
                          <a:off x="0" y="0"/>
                          <a:ext cx="0" cy="2762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B39C40" id="Conector drept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6pt,21.7pt" to="218.6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" strokecolor="windowText" strokeweight=".5pt">
                <v:stroke joinstyle="miter"/>
              </v:line>
            </w:pict>
          </mc:Fallback>
        </mc:AlternateContent>
      </w:r>
      <w:r w:rsidRPr="00387872">
        <w:rPr>
          <w:rFonts w:ascii="Calibri" w:eastAsia="Calibri" w:hAnsi="Calibri" w:cs="Times New Roman"/>
          <w:noProof/>
          <w:lang w:eastAsia="ro-RO"/>
        </w:rPr>
        <mc:AlternateContent>
          <mc:Choice Requires="wps">
            <w:drawing>
              <wp:anchor distT="0" distB="0" distL="114300" distR="114300" simplePos="0" relativeHeight="251668480" behindDoc="0" locked="0" layoutInCell="1" allowOverlap="1" wp14:anchorId="73CF373D" wp14:editId="6F870EF3">
                <wp:simplePos x="0" y="0"/>
                <wp:positionH relativeFrom="column">
                  <wp:posOffset>4814570</wp:posOffset>
                </wp:positionH>
                <wp:positionV relativeFrom="paragraph">
                  <wp:posOffset>275590</wp:posOffset>
                </wp:positionV>
                <wp:extent cx="0" cy="276225"/>
                <wp:effectExtent l="0" t="0" r="19050" b="28575"/>
                <wp:wrapNone/>
                <wp:docPr id="13" name="Conector drept 13"/>
                <wp:cNvGraphicFramePr/>
                <a:graphic xmlns:a="http://schemas.openxmlformats.org/drawingml/2006/main">
                  <a:graphicData uri="http://schemas.microsoft.com/office/word/2010/wordprocessingShape">
                    <wps:wsp>
                      <wps:cNvCnPr/>
                      <wps:spPr>
                        <a:xfrm>
                          <a:off x="0" y="0"/>
                          <a:ext cx="0" cy="2762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AE0845" id="Conector drept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1pt,21.7pt" to="379.1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" strokecolor="windowText" strokeweight=".5pt">
                <v:stroke joinstyle="miter"/>
              </v:line>
            </w:pict>
          </mc:Fallback>
        </mc:AlternateContent>
      </w:r>
      <w:r w:rsidRPr="00387872">
        <w:rPr>
          <w:rFonts w:ascii="Calibri" w:eastAsia="Calibri" w:hAnsi="Calibri" w:cs="Times New Roman"/>
          <w:noProof/>
          <w:lang w:eastAsia="ro-RO"/>
        </w:rPr>
        <mc:AlternateContent>
          <mc:Choice Requires="wps">
            <w:drawing>
              <wp:anchor distT="0" distB="0" distL="114300" distR="114300" simplePos="0" relativeHeight="251669504" behindDoc="0" locked="0" layoutInCell="1" allowOverlap="1" wp14:anchorId="2B5580C8" wp14:editId="0A3A3FEB">
                <wp:simplePos x="0" y="0"/>
                <wp:positionH relativeFrom="column">
                  <wp:posOffset>2775585</wp:posOffset>
                </wp:positionH>
                <wp:positionV relativeFrom="paragraph">
                  <wp:posOffset>13335</wp:posOffset>
                </wp:positionV>
                <wp:extent cx="0" cy="247650"/>
                <wp:effectExtent l="0" t="0" r="19050" b="19050"/>
                <wp:wrapNone/>
                <wp:docPr id="4" name="Conector drept 4"/>
                <wp:cNvGraphicFramePr/>
                <a:graphic xmlns:a="http://schemas.openxmlformats.org/drawingml/2006/main">
                  <a:graphicData uri="http://schemas.microsoft.com/office/word/2010/wordprocessingShape">
                    <wps:wsp>
                      <wps:cNvCnPr/>
                      <wps:spPr>
                        <a:xfrm flipH="1">
                          <a:off x="0" y="0"/>
                          <a:ext cx="0"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A23F07A" id="Conector drept 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18.55pt,1.05pt" to="218.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" strokecolor="windowText" strokeweight=".5pt">
                <v:stroke joinstyle="miter"/>
              </v:line>
            </w:pict>
          </mc:Fallback>
        </mc:AlternateContent>
      </w:r>
    </w:p>
    <w:p w14:paraId="4840D0DF" w14:textId="77777777" w:rsidR="00387872" w:rsidRPr="00387872" w:rsidRDefault="00387872" w:rsidP="00387872">
      <w:pPr>
        <w:spacing w:after="0" w:line="276" w:lineRule="auto"/>
        <w:jc w:val="both"/>
        <w:rPr>
          <w:rFonts w:ascii="Trebuchet MS" w:eastAsia="Calibri" w:hAnsi="Trebuchet MS" w:cs="Times New Roman"/>
          <w:i/>
        </w:rPr>
      </w:pPr>
    </w:p>
    <w:p w14:paraId="7999DCB7" w14:textId="77777777" w:rsidR="00387872" w:rsidRPr="00387872" w:rsidRDefault="00387872" w:rsidP="00387872">
      <w:pPr>
        <w:spacing w:after="0" w:line="276" w:lineRule="auto"/>
        <w:jc w:val="both"/>
        <w:rPr>
          <w:rFonts w:ascii="Trebuchet MS" w:eastAsia="Calibri" w:hAnsi="Trebuchet MS" w:cs="Times New Roman"/>
          <w:i/>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93"/>
        <w:gridCol w:w="2190"/>
        <w:gridCol w:w="912"/>
        <w:gridCol w:w="2442"/>
      </w:tblGrid>
      <w:tr w:rsidR="00387872" w:rsidRPr="00387872" w14:paraId="582F991F" w14:textId="77777777" w:rsidTr="00F769AE">
        <w:trPr>
          <w:trHeight w:val="287"/>
        </w:trPr>
        <w:tc>
          <w:tcPr>
            <w:tcW w:w="2409" w:type="dxa"/>
            <w:tcBorders>
              <w:top w:val="single" w:sz="4" w:space="0" w:color="auto"/>
              <w:left w:val="single" w:sz="4" w:space="0" w:color="auto"/>
              <w:bottom w:val="single" w:sz="4" w:space="0" w:color="auto"/>
              <w:right w:val="single" w:sz="4" w:space="0" w:color="auto"/>
            </w:tcBorders>
            <w:hideMark/>
          </w:tcPr>
          <w:p w14:paraId="1EB5534A"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Animator și cu sarcini de arhivare</w:t>
            </w:r>
          </w:p>
        </w:tc>
        <w:tc>
          <w:tcPr>
            <w:tcW w:w="693" w:type="dxa"/>
            <w:tcBorders>
              <w:top w:val="nil"/>
              <w:left w:val="single" w:sz="4" w:space="0" w:color="auto"/>
              <w:bottom w:val="nil"/>
              <w:right w:val="single" w:sz="4" w:space="0" w:color="auto"/>
            </w:tcBorders>
          </w:tcPr>
          <w:p w14:paraId="2D490CA2" w14:textId="77777777" w:rsidR="00387872" w:rsidRPr="00387872" w:rsidRDefault="00387872" w:rsidP="00387872">
            <w:pPr>
              <w:spacing w:line="256" w:lineRule="auto"/>
              <w:rPr>
                <w:rFonts w:ascii="Trebuchet MS" w:eastAsia="Calibri" w:hAnsi="Trebuchet MS" w:cs="Times New Roman"/>
                <w:i/>
              </w:rPr>
            </w:pPr>
          </w:p>
        </w:tc>
        <w:tc>
          <w:tcPr>
            <w:tcW w:w="2190" w:type="dxa"/>
            <w:tcBorders>
              <w:top w:val="single" w:sz="4" w:space="0" w:color="auto"/>
              <w:left w:val="single" w:sz="4" w:space="0" w:color="auto"/>
              <w:bottom w:val="single" w:sz="4" w:space="0" w:color="auto"/>
              <w:right w:val="single" w:sz="4" w:space="0" w:color="auto"/>
            </w:tcBorders>
            <w:hideMark/>
          </w:tcPr>
          <w:p w14:paraId="66767904" w14:textId="63410457" w:rsidR="00387872" w:rsidRPr="00387872" w:rsidRDefault="00387872" w:rsidP="00387872">
            <w:pPr>
              <w:spacing w:line="256" w:lineRule="auto"/>
              <w:rPr>
                <w:rFonts w:ascii="Trebuchet MS" w:eastAsia="Calibri" w:hAnsi="Trebuchet MS" w:cs="Times New Roman"/>
              </w:rPr>
            </w:pPr>
            <w:r w:rsidRPr="00387872">
              <w:rPr>
                <w:rFonts w:ascii="Trebuchet MS" w:eastAsia="Calibri" w:hAnsi="Trebuchet MS" w:cs="Times New Roman"/>
              </w:rPr>
              <w:t xml:space="preserve">       </w:t>
            </w:r>
            <w:r w:rsidR="00054FFD">
              <w:rPr>
                <w:rFonts w:ascii="Trebuchet MS" w:eastAsia="Calibri" w:hAnsi="Trebuchet MS" w:cs="Times New Roman"/>
              </w:rPr>
              <w:t>Animator</w:t>
            </w:r>
          </w:p>
        </w:tc>
        <w:tc>
          <w:tcPr>
            <w:tcW w:w="912" w:type="dxa"/>
            <w:tcBorders>
              <w:top w:val="nil"/>
              <w:left w:val="single" w:sz="4" w:space="0" w:color="auto"/>
              <w:bottom w:val="nil"/>
              <w:right w:val="single" w:sz="4" w:space="0" w:color="auto"/>
            </w:tcBorders>
            <w:hideMark/>
          </w:tcPr>
          <w:p w14:paraId="6A0D8A4F" w14:textId="77777777" w:rsidR="00387872" w:rsidRPr="00387872" w:rsidRDefault="00387872" w:rsidP="00387872">
            <w:pPr>
              <w:spacing w:line="256" w:lineRule="auto"/>
              <w:rPr>
                <w:rFonts w:ascii="Trebuchet MS" w:eastAsia="Calibri" w:hAnsi="Trebuchet MS" w:cs="Times New Roman"/>
                <w:i/>
              </w:rPr>
            </w:pPr>
            <w:r w:rsidRPr="00387872">
              <w:rPr>
                <w:rFonts w:ascii="Trebuchet MS" w:eastAsia="Calibri" w:hAnsi="Trebuchet MS" w:cs="Times New Roman"/>
                <w:i/>
              </w:rPr>
              <w:t xml:space="preserve">    </w:t>
            </w:r>
          </w:p>
        </w:tc>
        <w:tc>
          <w:tcPr>
            <w:tcW w:w="2442" w:type="dxa"/>
            <w:tcBorders>
              <w:top w:val="single" w:sz="4" w:space="0" w:color="auto"/>
              <w:left w:val="single" w:sz="4" w:space="0" w:color="auto"/>
              <w:bottom w:val="single" w:sz="4" w:space="0" w:color="auto"/>
              <w:right w:val="single" w:sz="4" w:space="0" w:color="auto"/>
            </w:tcBorders>
            <w:hideMark/>
          </w:tcPr>
          <w:p w14:paraId="247FDC35" w14:textId="77777777" w:rsidR="00387872" w:rsidRPr="00387872" w:rsidRDefault="00387872" w:rsidP="00387872">
            <w:pPr>
              <w:spacing w:line="256" w:lineRule="auto"/>
              <w:rPr>
                <w:rFonts w:ascii="Trebuchet MS" w:eastAsia="Calibri" w:hAnsi="Trebuchet MS" w:cs="Times New Roman"/>
              </w:rPr>
            </w:pPr>
            <w:r w:rsidRPr="00387872">
              <w:rPr>
                <w:rFonts w:ascii="Trebuchet MS" w:eastAsia="Calibri" w:hAnsi="Trebuchet MS" w:cs="Times New Roman"/>
              </w:rPr>
              <w:t>Evaluare/monitorizare</w:t>
            </w:r>
          </w:p>
        </w:tc>
      </w:tr>
    </w:tbl>
    <w:p w14:paraId="3512191F"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i/>
        </w:rPr>
        <w:t xml:space="preserve">    </w:t>
      </w:r>
      <w:r w:rsidRPr="00387872">
        <w:rPr>
          <w:rFonts w:ascii="Trebuchet MS" w:eastAsia="Calibri" w:hAnsi="Trebuchet MS" w:cs="Times New Roman"/>
        </w:rPr>
        <w:t xml:space="preserve">  </w:t>
      </w:r>
      <w:r w:rsidRPr="00387872">
        <w:rPr>
          <w:rFonts w:ascii="Trebuchet MS" w:eastAsia="Calibri" w:hAnsi="Trebuchet MS" w:cs="Times New Roman"/>
          <w:b/>
        </w:rPr>
        <w:t xml:space="preserve">Tot personalul din aparatul administrativ ,format din patru persoane, va fi angajat cu ½ normă (4 ore), mai puțin managerul care va fi angajat cu normă întreagă, în baza unui contract de muncă  pe perioadă determinată (până la finalizarea implementării), cu respectarea Codului Muncii. </w:t>
      </w:r>
      <w:r w:rsidRPr="00387872">
        <w:rPr>
          <w:rFonts w:ascii="Trebuchet MS" w:eastAsia="Calibri" w:hAnsi="Trebuchet MS" w:cs="Times New Roman"/>
        </w:rPr>
        <w:t>Fișele de post ale personalului angajat vor fi atașate în Anexa 8 a S.D</w:t>
      </w:r>
    </w:p>
    <w:p w14:paraId="125A9275" w14:textId="77777777" w:rsidR="00387872" w:rsidRPr="00387872" w:rsidRDefault="00387872" w:rsidP="00387872">
      <w:pPr>
        <w:spacing w:line="256" w:lineRule="auto"/>
        <w:jc w:val="both"/>
        <w:rPr>
          <w:rFonts w:ascii="Trebuchet MS" w:eastAsia="Calibri" w:hAnsi="Trebuchet MS" w:cs="Times New Roman"/>
          <w:b/>
        </w:rPr>
      </w:pPr>
      <w:r w:rsidRPr="00387872">
        <w:rPr>
          <w:rFonts w:ascii="Trebuchet MS" w:eastAsia="Calibri" w:hAnsi="Trebuchet MS" w:cs="Times New Roman"/>
          <w:b/>
        </w:rPr>
        <w:lastRenderedPageBreak/>
        <w:t xml:space="preserve">                                                      CAPITOLUL X</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tblGrid>
      <w:tr w:rsidR="00387872" w:rsidRPr="00387872" w14:paraId="25A2EDB2" w14:textId="77777777" w:rsidTr="00387872">
        <w:trPr>
          <w:trHeight w:val="304"/>
        </w:trPr>
        <w:tc>
          <w:tcPr>
            <w:tcW w:w="5133" w:type="dxa"/>
            <w:tcBorders>
              <w:top w:val="single" w:sz="4" w:space="0" w:color="auto"/>
              <w:left w:val="single" w:sz="4" w:space="0" w:color="auto"/>
              <w:bottom w:val="single" w:sz="4" w:space="0" w:color="auto"/>
              <w:right w:val="single" w:sz="4" w:space="0" w:color="auto"/>
            </w:tcBorders>
            <w:shd w:val="clear" w:color="auto" w:fill="C5E0B3"/>
            <w:hideMark/>
          </w:tcPr>
          <w:p w14:paraId="37B13DF7"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PLANUL DE FINANȚARE AL STRATEGIEI</w:t>
            </w:r>
          </w:p>
        </w:tc>
      </w:tr>
    </w:tbl>
    <w:p w14:paraId="76858BA5" w14:textId="36C5F69E"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14:paraId="7C4B2BCE" w14:textId="77777777" w:rsidR="00387872" w:rsidRPr="00A57957" w:rsidRDefault="00387872" w:rsidP="00387872">
      <w:pPr>
        <w:spacing w:after="0" w:line="276" w:lineRule="auto"/>
        <w:jc w:val="both"/>
        <w:rPr>
          <w:rFonts w:ascii="Trebuchet MS" w:eastAsia="Calibri" w:hAnsi="Trebuchet MS" w:cs="Times New Roman"/>
          <w:b/>
          <w:sz w:val="20"/>
          <w:szCs w:val="20"/>
        </w:rPr>
      </w:pPr>
      <w:r w:rsidRPr="00387872">
        <w:rPr>
          <w:rFonts w:ascii="Trebuchet MS" w:eastAsia="Calibri" w:hAnsi="Trebuchet MS" w:cs="Times New Roman"/>
        </w:rPr>
        <w:t xml:space="preserve">        </w:t>
      </w:r>
      <w:r w:rsidRPr="00A57957">
        <w:rPr>
          <w:rFonts w:ascii="Trebuchet MS" w:eastAsia="Calibri" w:hAnsi="Trebuchet MS" w:cs="Times New Roman"/>
          <w:sz w:val="20"/>
          <w:szCs w:val="20"/>
        </w:rPr>
        <w:t xml:space="preserve">Cuantumul de finanțare a Strategiei de Dezvoltare Locale rezultă prin algoritmul de calcul prezentat în Ghidul Solicitantului pentru participarea la sesiunea de selecție a strategiilor locale. Conform acestuia componenta A este formată din doua valori: una pentru teritoriu de 985,37 euro și una pentru populație de 19,84 euro. Teritoriul Asociației „G.A.L. </w:t>
      </w:r>
      <w:r w:rsidRPr="00A57957">
        <w:rPr>
          <w:rFonts w:ascii="Trebuchet MS" w:eastAsia="Calibri" w:hAnsi="Trebuchet MS" w:cs="Times New Roman"/>
          <w:i/>
          <w:sz w:val="20"/>
          <w:szCs w:val="20"/>
        </w:rPr>
        <w:t xml:space="preserve">Histria-Razim-Hamangia” </w:t>
      </w:r>
      <w:r w:rsidRPr="00A57957">
        <w:rPr>
          <w:rFonts w:ascii="Trebuchet MS" w:eastAsia="Calibri" w:hAnsi="Trebuchet MS" w:cs="Times New Roman"/>
          <w:sz w:val="20"/>
          <w:szCs w:val="20"/>
        </w:rPr>
        <w:t>are o suprafață totală de 936 de kilometrii pătrați, deci pentru subcomponenta de teritoriu revin :                      935,91 km²  x   985,37€/km²   =  922.217,64€.</w:t>
      </w:r>
    </w:p>
    <w:p w14:paraId="6ADC6935" w14:textId="77777777" w:rsidR="00387872" w:rsidRPr="00A57957" w:rsidRDefault="00387872"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 Pentru subcomponenta aferentă populației: 20101 locuitori   x     19,84€/loc    =  398.803,84€</w:t>
      </w:r>
    </w:p>
    <w:p w14:paraId="24BCFB56" w14:textId="0865BD6C" w:rsidR="00387872" w:rsidRPr="00A57957" w:rsidRDefault="00387872" w:rsidP="00387872">
      <w:pPr>
        <w:spacing w:after="0" w:line="276" w:lineRule="auto"/>
        <w:jc w:val="both"/>
        <w:rPr>
          <w:rFonts w:ascii="Trebuchet MS" w:eastAsia="Calibri" w:hAnsi="Trebuchet MS" w:cs="Times New Roman"/>
          <w:b/>
          <w:sz w:val="20"/>
          <w:szCs w:val="20"/>
        </w:rPr>
      </w:pPr>
      <w:r w:rsidRPr="00A57957">
        <w:rPr>
          <w:rFonts w:ascii="Trebuchet MS" w:eastAsia="Calibri" w:hAnsi="Trebuchet MS" w:cs="Times New Roman"/>
          <w:sz w:val="20"/>
          <w:szCs w:val="20"/>
        </w:rPr>
        <w:t xml:space="preserve">                                                TOTAL COMPONENTĂ „A”  =</w:t>
      </w:r>
      <w:r w:rsidRPr="00A57957">
        <w:rPr>
          <w:rFonts w:ascii="Trebuchet MS" w:eastAsia="Calibri" w:hAnsi="Trebuchet MS" w:cs="Times New Roman"/>
          <w:b/>
          <w:sz w:val="20"/>
          <w:szCs w:val="20"/>
        </w:rPr>
        <w:t>1.321.021,48€</w:t>
      </w:r>
    </w:p>
    <w:p w14:paraId="422080EC" w14:textId="6C37186E" w:rsidR="006A2671" w:rsidRPr="00A57957" w:rsidRDefault="006A2671" w:rsidP="00387872">
      <w:pPr>
        <w:spacing w:after="0" w:line="276" w:lineRule="auto"/>
        <w:jc w:val="both"/>
        <w:rPr>
          <w:rFonts w:ascii="Trebuchet MS" w:eastAsia="Calibri" w:hAnsi="Trebuchet MS" w:cs="Times New Roman"/>
          <w:b/>
          <w:sz w:val="20"/>
          <w:szCs w:val="20"/>
        </w:rPr>
      </w:pPr>
      <w:r w:rsidRPr="00A57957">
        <w:rPr>
          <w:rFonts w:ascii="Trebuchet MS" w:eastAsia="Calibri" w:hAnsi="Trebuchet MS" w:cs="Times New Roman"/>
          <w:b/>
          <w:sz w:val="20"/>
          <w:szCs w:val="20"/>
        </w:rPr>
        <w:t>După finalizarea evaluării strategiilor, strategia GAL Histria-Razim-Hamangia, a fost bonusată cu suma de 679.550,31€, care reprezintă componenta „B”. Total componente „A+B” fiind de 2.000.571,79€.</w:t>
      </w:r>
    </w:p>
    <w:p w14:paraId="0102C712" w14:textId="77777777" w:rsidR="00387872" w:rsidRPr="00A57957" w:rsidRDefault="00387872"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b/>
          <w:sz w:val="20"/>
          <w:szCs w:val="20"/>
        </w:rPr>
        <w:t xml:space="preserve">        </w:t>
      </w:r>
      <w:r w:rsidRPr="00A57957">
        <w:rPr>
          <w:rFonts w:ascii="Trebuchet MS" w:eastAsia="Calibri" w:hAnsi="Trebuchet MS" w:cs="Times New Roman"/>
          <w:sz w:val="20"/>
          <w:szCs w:val="20"/>
        </w:rPr>
        <w:t xml:space="preserve">Tot în concordanță cu prevederile Ghidului Solicitantului, în această sumă sunt prevăzute și costurile de funcționare și animare (19.4), care în cazul Asociației „G.A.L. </w:t>
      </w:r>
      <w:r w:rsidRPr="00A57957">
        <w:rPr>
          <w:rFonts w:ascii="Trebuchet MS" w:eastAsia="Calibri" w:hAnsi="Trebuchet MS" w:cs="Times New Roman"/>
          <w:i/>
          <w:sz w:val="20"/>
          <w:szCs w:val="20"/>
        </w:rPr>
        <w:t>Histria-Razim-Hamangia”</w:t>
      </w:r>
      <w:r w:rsidRPr="00A57957">
        <w:rPr>
          <w:rFonts w:ascii="Trebuchet MS" w:eastAsia="Calibri" w:hAnsi="Trebuchet MS" w:cs="Times New Roman"/>
          <w:sz w:val="20"/>
          <w:szCs w:val="20"/>
        </w:rPr>
        <w:t xml:space="preserve"> reprezintă 25% din suma totală, deoarece, așa cum am arătat majoritatea teritoriului și a populației se află  în teritoriul definit Delta Dunării, conform tabelul 2 din subcapitolul 3.2.2 punctul B –„Eligibilitatea teritoriului și a populației” .În acest sens atașăm și adresa nr. 88764/23.02.2016 venită din partea Autorității de Management pentru P.N.D.R. În această situație aceste costuri reprezintă:</w:t>
      </w:r>
    </w:p>
    <w:p w14:paraId="629BB330" w14:textId="33D6B2B4" w:rsidR="00387872" w:rsidRPr="00A57957" w:rsidRDefault="00387872"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                      </w:t>
      </w:r>
      <w:r w:rsidR="004F1043" w:rsidRPr="00A57957">
        <w:rPr>
          <w:rFonts w:ascii="Trebuchet MS" w:eastAsia="Calibri" w:hAnsi="Trebuchet MS" w:cs="Times New Roman"/>
          <w:sz w:val="20"/>
          <w:szCs w:val="20"/>
        </w:rPr>
        <w:t xml:space="preserve"> </w:t>
      </w:r>
      <w:r w:rsidR="00256853" w:rsidRPr="00A57957">
        <w:rPr>
          <w:rFonts w:ascii="Trebuchet MS" w:eastAsia="Calibri" w:hAnsi="Trebuchet MS" w:cs="Times New Roman"/>
          <w:sz w:val="20"/>
          <w:szCs w:val="20"/>
        </w:rPr>
        <w:t>2.000.571,79</w:t>
      </w:r>
      <w:r w:rsidRPr="00A57957">
        <w:rPr>
          <w:rFonts w:ascii="Trebuchet MS" w:eastAsia="Calibri" w:hAnsi="Trebuchet MS" w:cs="Times New Roman"/>
          <w:sz w:val="20"/>
          <w:szCs w:val="20"/>
        </w:rPr>
        <w:t xml:space="preserve">€     x    25%     =  </w:t>
      </w:r>
      <w:r w:rsidR="004F1043" w:rsidRPr="00A57957">
        <w:rPr>
          <w:rFonts w:ascii="Trebuchet MS" w:eastAsia="Calibri" w:hAnsi="Trebuchet MS" w:cs="Times New Roman"/>
          <w:sz w:val="20"/>
          <w:szCs w:val="20"/>
        </w:rPr>
        <w:t xml:space="preserve"> </w:t>
      </w:r>
      <w:r w:rsidR="00256853" w:rsidRPr="00A57957">
        <w:rPr>
          <w:rFonts w:ascii="Trebuchet MS" w:eastAsia="Calibri" w:hAnsi="Trebuchet MS" w:cs="Times New Roman"/>
          <w:sz w:val="20"/>
          <w:szCs w:val="20"/>
        </w:rPr>
        <w:t>500.142,95</w:t>
      </w:r>
      <w:r w:rsidRPr="00A57957">
        <w:rPr>
          <w:rFonts w:ascii="Trebuchet MS" w:eastAsia="Calibri" w:hAnsi="Trebuchet MS" w:cs="Times New Roman"/>
          <w:sz w:val="20"/>
          <w:szCs w:val="20"/>
        </w:rPr>
        <w:t>€</w:t>
      </w:r>
    </w:p>
    <w:p w14:paraId="0A361461" w14:textId="77777777" w:rsidR="00387872" w:rsidRPr="00A57957" w:rsidRDefault="00387872"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          Suma disponibilă pentru măsura 19.2 din P.N.D.R. 2014-2020 este;</w:t>
      </w:r>
    </w:p>
    <w:p w14:paraId="05FED36D" w14:textId="0BDEFBDC" w:rsidR="00D50769" w:rsidRPr="00A57957" w:rsidRDefault="00387872" w:rsidP="00387872">
      <w:pPr>
        <w:spacing w:after="0" w:line="276" w:lineRule="auto"/>
        <w:jc w:val="both"/>
        <w:rPr>
          <w:rFonts w:ascii="Trebuchet MS" w:eastAsia="Calibri" w:hAnsi="Trebuchet MS" w:cs="Times New Roman"/>
          <w:b/>
          <w:sz w:val="20"/>
          <w:szCs w:val="20"/>
        </w:rPr>
      </w:pPr>
      <w:r w:rsidRPr="00A57957">
        <w:rPr>
          <w:rFonts w:ascii="Trebuchet MS" w:eastAsia="Calibri" w:hAnsi="Trebuchet MS" w:cs="Times New Roman"/>
          <w:sz w:val="20"/>
          <w:szCs w:val="20"/>
        </w:rPr>
        <w:t xml:space="preserve">        </w:t>
      </w:r>
      <w:r w:rsidR="00256853" w:rsidRPr="00A57957">
        <w:rPr>
          <w:rFonts w:ascii="Trebuchet MS" w:eastAsia="Calibri" w:hAnsi="Trebuchet MS" w:cs="Times New Roman"/>
          <w:sz w:val="20"/>
          <w:szCs w:val="20"/>
        </w:rPr>
        <w:t xml:space="preserve"> 2.000.571,79</w:t>
      </w:r>
      <w:r w:rsidRPr="00A57957">
        <w:rPr>
          <w:rFonts w:ascii="Trebuchet MS" w:eastAsia="Calibri" w:hAnsi="Trebuchet MS" w:cs="Times New Roman"/>
          <w:sz w:val="20"/>
          <w:szCs w:val="20"/>
        </w:rPr>
        <w:t>€-</w:t>
      </w:r>
      <w:r w:rsidR="00256853" w:rsidRPr="00A57957">
        <w:rPr>
          <w:rFonts w:ascii="Trebuchet MS" w:eastAsia="Calibri" w:hAnsi="Trebuchet MS" w:cs="Times New Roman"/>
          <w:sz w:val="20"/>
          <w:szCs w:val="20"/>
        </w:rPr>
        <w:t xml:space="preserve"> 500.142,95</w:t>
      </w:r>
      <w:r w:rsidRPr="00A57957">
        <w:rPr>
          <w:rFonts w:ascii="Trebuchet MS" w:eastAsia="Calibri" w:hAnsi="Trebuchet MS" w:cs="Times New Roman"/>
          <w:sz w:val="20"/>
          <w:szCs w:val="20"/>
        </w:rPr>
        <w:t xml:space="preserve">€= </w:t>
      </w:r>
      <w:r w:rsidR="00256853" w:rsidRPr="00A57957">
        <w:rPr>
          <w:rFonts w:ascii="Trebuchet MS" w:eastAsia="Calibri" w:hAnsi="Trebuchet MS" w:cs="Times New Roman"/>
          <w:b/>
          <w:sz w:val="20"/>
          <w:szCs w:val="20"/>
        </w:rPr>
        <w:t xml:space="preserve"> 1.500.428,84</w:t>
      </w:r>
      <w:r w:rsidRPr="00A57957">
        <w:rPr>
          <w:rFonts w:ascii="Trebuchet MS" w:eastAsia="Calibri" w:hAnsi="Trebuchet MS" w:cs="Times New Roman"/>
          <w:b/>
          <w:sz w:val="20"/>
          <w:szCs w:val="20"/>
        </w:rPr>
        <w:t>€</w:t>
      </w:r>
    </w:p>
    <w:p w14:paraId="706815C3" w14:textId="71AAA396" w:rsidR="00CF6212" w:rsidRPr="00A57957" w:rsidRDefault="00B16DBA" w:rsidP="00B16DBA">
      <w:pPr>
        <w:spacing w:after="0" w:line="276" w:lineRule="auto"/>
        <w:jc w:val="both"/>
        <w:rPr>
          <w:rFonts w:ascii="Trebuchet MS" w:eastAsia="Calibri" w:hAnsi="Trebuchet MS" w:cs="Times New Roman"/>
          <w:b/>
          <w:sz w:val="20"/>
          <w:szCs w:val="20"/>
        </w:rPr>
      </w:pPr>
      <w:r w:rsidRPr="00A57957">
        <w:rPr>
          <w:rFonts w:ascii="Trebuchet MS" w:eastAsia="Calibri" w:hAnsi="Trebuchet MS" w:cs="Times New Roman"/>
          <w:b/>
          <w:sz w:val="20"/>
          <w:szCs w:val="20"/>
        </w:rPr>
        <w:t xml:space="preserve">   Conform Notificării 221340/08.07.2021 Strategia de Dezvoltare Locală a GAL Histria-Razim-Hamangia a fost bonusată cu suma de 145.947,0 euro.</w:t>
      </w:r>
    </w:p>
    <w:p w14:paraId="10055B69" w14:textId="77777777" w:rsidR="00AF132A" w:rsidRPr="00A57957" w:rsidRDefault="00AF132A" w:rsidP="00AF132A">
      <w:pPr>
        <w:spacing w:after="0" w:line="276" w:lineRule="auto"/>
        <w:jc w:val="both"/>
        <w:rPr>
          <w:rFonts w:ascii="Trebuchet MS" w:eastAsia="Calibri" w:hAnsi="Trebuchet MS" w:cs="Times New Roman"/>
          <w:b/>
          <w:sz w:val="20"/>
          <w:szCs w:val="20"/>
        </w:rPr>
      </w:pPr>
      <w:r w:rsidRPr="00A57957">
        <w:rPr>
          <w:rFonts w:ascii="Trebuchet MS" w:eastAsia="Calibri" w:hAnsi="Trebuchet MS" w:cs="Times New Roman"/>
          <w:b/>
          <w:sz w:val="20"/>
          <w:szCs w:val="20"/>
        </w:rPr>
        <w:t>Din această sumă 25% vor merge către submăsura 19,4, adică:</w:t>
      </w:r>
    </w:p>
    <w:p w14:paraId="38907EC5" w14:textId="77777777" w:rsidR="00AF132A" w:rsidRPr="00A57957" w:rsidRDefault="00AF132A" w:rsidP="00AF132A">
      <w:pPr>
        <w:spacing w:after="0" w:line="276" w:lineRule="auto"/>
        <w:jc w:val="both"/>
        <w:rPr>
          <w:rFonts w:ascii="Trebuchet MS" w:eastAsia="Calibri" w:hAnsi="Trebuchet MS" w:cs="Times New Roman"/>
          <w:b/>
          <w:sz w:val="20"/>
          <w:szCs w:val="20"/>
        </w:rPr>
      </w:pPr>
      <w:r w:rsidRPr="00A57957">
        <w:rPr>
          <w:rFonts w:ascii="Trebuchet MS" w:eastAsia="Calibri" w:hAnsi="Trebuchet MS" w:cs="Times New Roman"/>
          <w:b/>
          <w:sz w:val="20"/>
          <w:szCs w:val="20"/>
        </w:rPr>
        <w:t xml:space="preserve"> 145.947 € X 25% = 36.486,74 €, </w:t>
      </w:r>
    </w:p>
    <w:p w14:paraId="1A5C2B2D" w14:textId="77777777" w:rsidR="00AF132A" w:rsidRPr="00A57957" w:rsidRDefault="00AF132A" w:rsidP="00AF132A">
      <w:pPr>
        <w:spacing w:after="0" w:line="276" w:lineRule="auto"/>
        <w:jc w:val="both"/>
        <w:rPr>
          <w:rFonts w:ascii="Trebuchet MS" w:eastAsia="Calibri" w:hAnsi="Trebuchet MS" w:cs="Times New Roman"/>
          <w:b/>
          <w:sz w:val="20"/>
          <w:szCs w:val="20"/>
        </w:rPr>
      </w:pPr>
      <w:r w:rsidRPr="00A57957">
        <w:rPr>
          <w:rFonts w:ascii="Trebuchet MS" w:eastAsia="Calibri" w:hAnsi="Trebuchet MS" w:cs="Times New Roman"/>
          <w:b/>
          <w:sz w:val="20"/>
          <w:szCs w:val="20"/>
        </w:rPr>
        <w:t>iar diferența  (75%) către submăsura 19.2, adică:</w:t>
      </w:r>
    </w:p>
    <w:p w14:paraId="06A35969" w14:textId="223F4CF9" w:rsidR="00B16DBA" w:rsidRPr="00A57957" w:rsidRDefault="00AF132A" w:rsidP="00B16DBA">
      <w:pPr>
        <w:spacing w:after="0" w:line="276" w:lineRule="auto"/>
        <w:jc w:val="both"/>
        <w:rPr>
          <w:rFonts w:ascii="Trebuchet MS" w:eastAsia="Calibri" w:hAnsi="Trebuchet MS" w:cs="Times New Roman"/>
          <w:b/>
          <w:sz w:val="20"/>
          <w:szCs w:val="20"/>
        </w:rPr>
      </w:pPr>
      <w:r w:rsidRPr="00A57957">
        <w:rPr>
          <w:rFonts w:ascii="Trebuchet MS" w:eastAsia="Calibri" w:hAnsi="Trebuchet MS" w:cs="Times New Roman"/>
          <w:b/>
          <w:sz w:val="20"/>
          <w:szCs w:val="20"/>
        </w:rPr>
        <w:t xml:space="preserve"> 145.947 € - 36.486,75€ = 109.460,26€</w:t>
      </w:r>
      <w:r w:rsidR="00B16DBA" w:rsidRPr="00A57957">
        <w:rPr>
          <w:rFonts w:ascii="Trebuchet MS" w:eastAsia="Calibri" w:hAnsi="Trebuchet MS" w:cs="Times New Roman"/>
          <w:bCs/>
          <w:sz w:val="20"/>
          <w:szCs w:val="20"/>
        </w:rPr>
        <w:t xml:space="preserve">Astfel total sumă SDL este 2.000.571,79 €+ 145.947 €= </w:t>
      </w:r>
      <w:r w:rsidR="00B16DBA" w:rsidRPr="00A57957">
        <w:rPr>
          <w:rFonts w:ascii="Trebuchet MS" w:eastAsia="Calibri" w:hAnsi="Trebuchet MS" w:cs="Times New Roman"/>
          <w:b/>
          <w:sz w:val="20"/>
          <w:szCs w:val="20"/>
        </w:rPr>
        <w:t>2.146.518,79 €</w:t>
      </w:r>
    </w:p>
    <w:p w14:paraId="43A9D029" w14:textId="77777777" w:rsidR="00B16DBA" w:rsidRPr="00A57957" w:rsidRDefault="00B16DBA" w:rsidP="00B16DBA">
      <w:pPr>
        <w:spacing w:after="0" w:line="276" w:lineRule="auto"/>
        <w:jc w:val="both"/>
        <w:rPr>
          <w:rFonts w:ascii="Trebuchet MS" w:eastAsia="Calibri" w:hAnsi="Trebuchet MS" w:cs="Times New Roman"/>
          <w:bCs/>
          <w:sz w:val="20"/>
          <w:szCs w:val="20"/>
        </w:rPr>
      </w:pPr>
      <w:r w:rsidRPr="00A57957">
        <w:rPr>
          <w:rFonts w:ascii="Trebuchet MS" w:eastAsia="Calibri" w:hAnsi="Trebuchet MS" w:cs="Times New Roman"/>
          <w:bCs/>
          <w:sz w:val="20"/>
          <w:szCs w:val="20"/>
        </w:rPr>
        <w:t>Suma disponibilă pentru submăsura 19.4 este, în această situație:</w:t>
      </w:r>
    </w:p>
    <w:p w14:paraId="0470ECD5" w14:textId="04211EBF" w:rsidR="00B16DBA" w:rsidRPr="00A57957" w:rsidRDefault="00B16DBA" w:rsidP="00387872">
      <w:pPr>
        <w:spacing w:after="0" w:line="276" w:lineRule="auto"/>
        <w:jc w:val="both"/>
        <w:rPr>
          <w:rFonts w:ascii="Trebuchet MS" w:eastAsia="Calibri" w:hAnsi="Trebuchet MS" w:cs="Times New Roman"/>
          <w:b/>
          <w:sz w:val="20"/>
          <w:szCs w:val="20"/>
        </w:rPr>
      </w:pPr>
      <w:r w:rsidRPr="00A57957">
        <w:rPr>
          <w:rFonts w:ascii="Trebuchet MS" w:eastAsia="Calibri" w:hAnsi="Trebuchet MS" w:cs="Times New Roman"/>
          <w:bCs/>
          <w:sz w:val="20"/>
          <w:szCs w:val="20"/>
        </w:rPr>
        <w:t>2.146.518,79 x 25% =</w:t>
      </w:r>
      <w:r w:rsidRPr="00A57957">
        <w:rPr>
          <w:rFonts w:ascii="Trebuchet MS" w:eastAsia="Calibri" w:hAnsi="Trebuchet MS" w:cs="Times New Roman"/>
          <w:b/>
          <w:sz w:val="20"/>
          <w:szCs w:val="20"/>
        </w:rPr>
        <w:t xml:space="preserve"> 536.629,69 €</w:t>
      </w:r>
    </w:p>
    <w:p w14:paraId="05A5471A" w14:textId="57610341" w:rsidR="00B16DBA" w:rsidRPr="00A57957" w:rsidRDefault="00B16DBA" w:rsidP="00387872">
      <w:pPr>
        <w:spacing w:after="0" w:line="276" w:lineRule="auto"/>
        <w:jc w:val="both"/>
        <w:rPr>
          <w:rFonts w:ascii="Trebuchet MS" w:eastAsia="Calibri" w:hAnsi="Trebuchet MS" w:cs="Times New Roman"/>
          <w:bCs/>
          <w:sz w:val="20"/>
          <w:szCs w:val="20"/>
        </w:rPr>
      </w:pPr>
      <w:r w:rsidRPr="00A57957">
        <w:rPr>
          <w:rFonts w:ascii="Trebuchet MS" w:eastAsia="Calibri" w:hAnsi="Trebuchet MS" w:cs="Times New Roman"/>
          <w:bCs/>
          <w:sz w:val="20"/>
          <w:szCs w:val="20"/>
        </w:rPr>
        <w:t>Suma disponibilă pentru submăsura 19.2 este:</w:t>
      </w:r>
    </w:p>
    <w:p w14:paraId="0FF97CB0" w14:textId="2B399E01" w:rsidR="004561FD" w:rsidRPr="00A57957" w:rsidRDefault="00B16DBA" w:rsidP="00387872">
      <w:pPr>
        <w:spacing w:after="0" w:line="276" w:lineRule="auto"/>
        <w:jc w:val="both"/>
        <w:rPr>
          <w:rFonts w:ascii="Trebuchet MS" w:eastAsia="Calibri" w:hAnsi="Trebuchet MS" w:cs="Times New Roman"/>
          <w:b/>
          <w:sz w:val="20"/>
          <w:szCs w:val="20"/>
        </w:rPr>
      </w:pPr>
      <w:r w:rsidRPr="00A57957">
        <w:rPr>
          <w:rFonts w:ascii="Trebuchet MS" w:eastAsia="Calibri" w:hAnsi="Trebuchet MS" w:cs="Times New Roman"/>
          <w:bCs/>
          <w:sz w:val="20"/>
          <w:szCs w:val="20"/>
        </w:rPr>
        <w:t>2.146.518,79 – 536.629,69 =</w:t>
      </w:r>
      <w:r w:rsidRPr="00A57957">
        <w:rPr>
          <w:rFonts w:ascii="Trebuchet MS" w:eastAsia="Calibri" w:hAnsi="Trebuchet MS" w:cs="Times New Roman"/>
          <w:b/>
          <w:sz w:val="20"/>
          <w:szCs w:val="20"/>
        </w:rPr>
        <w:t xml:space="preserve"> 1.609.889,10</w:t>
      </w:r>
    </w:p>
    <w:p w14:paraId="07EEDDA6" w14:textId="77777777" w:rsidR="004561FD" w:rsidRPr="00A57957" w:rsidRDefault="004561FD" w:rsidP="004561FD">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    Prin  Notificarea 201409/17.06.2022, primită de la DGDR AMPNDR, se aduce la cunoștință că, în urma aprobării </w:t>
      </w:r>
      <w:r w:rsidRPr="00A57957">
        <w:rPr>
          <w:rFonts w:ascii="Trebuchet MS" w:eastAsia="Calibri" w:hAnsi="Trebuchet MS" w:cs="Times New Roman"/>
          <w:i/>
          <w:iCs/>
          <w:sz w:val="20"/>
          <w:szCs w:val="20"/>
        </w:rPr>
        <w:t xml:space="preserve">Raportului privind distribuirea fondurilor aferente perioadeide tranziție (FEADR și EURI), </w:t>
      </w:r>
      <w:r w:rsidRPr="00A57957">
        <w:rPr>
          <w:rFonts w:ascii="Trebuchet MS" w:eastAsia="Calibri" w:hAnsi="Trebuchet MS" w:cs="Times New Roman"/>
          <w:sz w:val="20"/>
          <w:szCs w:val="20"/>
        </w:rPr>
        <w:t>nr. 201178/08.06.2022, Asociația GAL Histria-Razim-Hamangia, beneficiază  de suplimentarea alocării financiare a SDL cu următoarele sume:</w:t>
      </w:r>
    </w:p>
    <w:p w14:paraId="71B9CE64" w14:textId="77777777" w:rsidR="004561FD" w:rsidRPr="00A57957" w:rsidRDefault="004561FD" w:rsidP="004561FD">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                  -315,652.16 euro valoare FEADR;</w:t>
      </w:r>
    </w:p>
    <w:p w14:paraId="002FCF2A" w14:textId="1D7C1E9A" w:rsidR="004561FD" w:rsidRPr="00A57957" w:rsidRDefault="004561FD" w:rsidP="004561FD">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                  -  9</w:t>
      </w:r>
      <w:r w:rsidR="00C02621" w:rsidRPr="00A57957">
        <w:rPr>
          <w:rFonts w:ascii="Trebuchet MS" w:eastAsia="Calibri" w:hAnsi="Trebuchet MS" w:cs="Times New Roman"/>
          <w:sz w:val="20"/>
          <w:szCs w:val="20"/>
        </w:rPr>
        <w:t>2</w:t>
      </w:r>
      <w:r w:rsidRPr="00A57957">
        <w:rPr>
          <w:rFonts w:ascii="Trebuchet MS" w:eastAsia="Calibri" w:hAnsi="Trebuchet MS" w:cs="Times New Roman"/>
          <w:sz w:val="20"/>
          <w:szCs w:val="20"/>
        </w:rPr>
        <w:t>,072.03 euro valoare EURI.</w:t>
      </w:r>
    </w:p>
    <w:p w14:paraId="2B5C6359" w14:textId="4538DAE2" w:rsidR="004561FD" w:rsidRPr="00A57957" w:rsidRDefault="004561FD" w:rsidP="00387872">
      <w:pPr>
        <w:spacing w:after="0" w:line="276" w:lineRule="auto"/>
        <w:jc w:val="both"/>
        <w:rPr>
          <w:rFonts w:ascii="Trebuchet MS" w:eastAsia="Calibri" w:hAnsi="Trebuchet MS" w:cs="Times New Roman"/>
          <w:b/>
          <w:sz w:val="20"/>
          <w:szCs w:val="20"/>
        </w:rPr>
      </w:pPr>
      <w:r w:rsidRPr="00A57957">
        <w:rPr>
          <w:rFonts w:ascii="Trebuchet MS" w:eastAsia="Calibri" w:hAnsi="Trebuchet MS" w:cs="Times New Roman"/>
          <w:b/>
          <w:sz w:val="20"/>
          <w:szCs w:val="20"/>
        </w:rPr>
        <w:t>TOTAL       -40</w:t>
      </w:r>
      <w:r w:rsidR="00FD344A">
        <w:rPr>
          <w:rFonts w:ascii="Trebuchet MS" w:eastAsia="Calibri" w:hAnsi="Trebuchet MS" w:cs="Times New Roman"/>
          <w:b/>
          <w:sz w:val="20"/>
          <w:szCs w:val="20"/>
        </w:rPr>
        <w:t>7,724.19</w:t>
      </w:r>
      <w:r w:rsidRPr="00A57957">
        <w:rPr>
          <w:rFonts w:ascii="Trebuchet MS" w:eastAsia="Calibri" w:hAnsi="Trebuchet MS" w:cs="Times New Roman"/>
          <w:b/>
          <w:sz w:val="20"/>
          <w:szCs w:val="20"/>
        </w:rPr>
        <w:t xml:space="preserve"> euro</w:t>
      </w:r>
    </w:p>
    <w:p w14:paraId="47F6D68E" w14:textId="6961FD90" w:rsidR="004561FD" w:rsidRPr="00A57957" w:rsidRDefault="004561FD" w:rsidP="00387872">
      <w:pPr>
        <w:spacing w:after="0" w:line="276" w:lineRule="auto"/>
        <w:jc w:val="both"/>
        <w:rPr>
          <w:rFonts w:ascii="Trebuchet MS" w:eastAsia="Calibri" w:hAnsi="Trebuchet MS" w:cs="Times New Roman"/>
          <w:b/>
          <w:sz w:val="20"/>
          <w:szCs w:val="20"/>
        </w:rPr>
      </w:pPr>
      <w:r w:rsidRPr="00A57957">
        <w:rPr>
          <w:rFonts w:ascii="Trebuchet MS" w:eastAsia="Calibri" w:hAnsi="Trebuchet MS" w:cs="Times New Roman"/>
          <w:b/>
          <w:sz w:val="20"/>
          <w:szCs w:val="20"/>
        </w:rPr>
        <w:t>Din acestă sumă 25% se repartizează către submăsura 19.4, adică:</w:t>
      </w:r>
    </w:p>
    <w:p w14:paraId="4FA64666" w14:textId="6CE0F90F" w:rsidR="00B06B35" w:rsidRPr="00A57957" w:rsidRDefault="004561FD" w:rsidP="00387872">
      <w:pPr>
        <w:spacing w:after="0" w:line="276" w:lineRule="auto"/>
        <w:jc w:val="both"/>
        <w:rPr>
          <w:rFonts w:ascii="Trebuchet MS" w:eastAsia="Calibri" w:hAnsi="Trebuchet MS" w:cs="Times New Roman"/>
          <w:b/>
          <w:sz w:val="20"/>
          <w:szCs w:val="20"/>
        </w:rPr>
      </w:pPr>
      <w:r w:rsidRPr="00A57957">
        <w:rPr>
          <w:rFonts w:ascii="Trebuchet MS" w:eastAsia="Calibri" w:hAnsi="Trebuchet MS" w:cs="Times New Roman"/>
          <w:b/>
          <w:sz w:val="20"/>
          <w:szCs w:val="20"/>
        </w:rPr>
        <w:t xml:space="preserve">                   40</w:t>
      </w:r>
      <w:r w:rsidR="00C02621" w:rsidRPr="00A57957">
        <w:rPr>
          <w:rFonts w:ascii="Trebuchet MS" w:eastAsia="Calibri" w:hAnsi="Trebuchet MS" w:cs="Times New Roman"/>
          <w:b/>
          <w:sz w:val="20"/>
          <w:szCs w:val="20"/>
        </w:rPr>
        <w:t>7,72</w:t>
      </w:r>
      <w:r w:rsidRPr="00A57957">
        <w:rPr>
          <w:rFonts w:ascii="Trebuchet MS" w:eastAsia="Calibri" w:hAnsi="Trebuchet MS" w:cs="Times New Roman"/>
          <w:b/>
          <w:sz w:val="20"/>
          <w:szCs w:val="20"/>
        </w:rPr>
        <w:t xml:space="preserve">4.19 x 25% = </w:t>
      </w:r>
      <w:r w:rsidR="00C02621" w:rsidRPr="00A57957">
        <w:rPr>
          <w:rFonts w:ascii="Trebuchet MS" w:eastAsia="Calibri" w:hAnsi="Trebuchet MS" w:cs="Times New Roman"/>
          <w:b/>
          <w:sz w:val="20"/>
          <w:szCs w:val="20"/>
        </w:rPr>
        <w:t>101,931.06 euro</w:t>
      </w:r>
    </w:p>
    <w:p w14:paraId="3D25920A" w14:textId="44B8BFE1" w:rsidR="00C02621" w:rsidRPr="00A57957" w:rsidRDefault="00C02621" w:rsidP="00387872">
      <w:pPr>
        <w:spacing w:after="0" w:line="276" w:lineRule="auto"/>
        <w:jc w:val="both"/>
        <w:rPr>
          <w:rFonts w:ascii="Trebuchet MS" w:eastAsia="Calibri" w:hAnsi="Trebuchet MS" w:cs="Times New Roman"/>
          <w:b/>
          <w:sz w:val="20"/>
          <w:szCs w:val="20"/>
        </w:rPr>
      </w:pPr>
      <w:r w:rsidRPr="00A57957">
        <w:rPr>
          <w:rFonts w:ascii="Trebuchet MS" w:eastAsia="Calibri" w:hAnsi="Trebuchet MS" w:cs="Times New Roman"/>
          <w:b/>
          <w:sz w:val="20"/>
          <w:szCs w:val="20"/>
        </w:rPr>
        <w:t xml:space="preserve">   Total 19.4      536,629.69  + 101,931.06  =  638,560.75 euro</w:t>
      </w:r>
    </w:p>
    <w:p w14:paraId="7EA5F2ED" w14:textId="262B55D2" w:rsidR="00B06B35" w:rsidRPr="00A57957" w:rsidRDefault="00B06B35" w:rsidP="00387872">
      <w:pPr>
        <w:spacing w:after="0" w:line="276" w:lineRule="auto"/>
        <w:jc w:val="both"/>
        <w:rPr>
          <w:rFonts w:ascii="Trebuchet MS" w:eastAsia="Calibri" w:hAnsi="Trebuchet MS" w:cs="Times New Roman"/>
          <w:b/>
          <w:sz w:val="20"/>
          <w:szCs w:val="20"/>
        </w:rPr>
      </w:pPr>
      <w:r w:rsidRPr="00A57957">
        <w:rPr>
          <w:rFonts w:ascii="Trebuchet MS" w:eastAsia="Calibri" w:hAnsi="Trebuchet MS" w:cs="Times New Roman"/>
          <w:b/>
          <w:sz w:val="20"/>
          <w:szCs w:val="20"/>
        </w:rPr>
        <w:t>Suma cu care se suplimentează submăsura 19.2 va fi formată din valoarea FEADR rămasă după repartizarea sumei către 19.4 și din valoarea EURI.</w:t>
      </w:r>
    </w:p>
    <w:p w14:paraId="678817A1" w14:textId="1CE8153B" w:rsidR="00B06B35" w:rsidRPr="00A57957" w:rsidRDefault="00B06B35" w:rsidP="00387872">
      <w:pPr>
        <w:spacing w:after="0" w:line="276" w:lineRule="auto"/>
        <w:jc w:val="both"/>
        <w:rPr>
          <w:rFonts w:ascii="Trebuchet MS" w:eastAsia="Calibri" w:hAnsi="Trebuchet MS" w:cs="Times New Roman"/>
          <w:b/>
          <w:sz w:val="20"/>
          <w:szCs w:val="20"/>
        </w:rPr>
      </w:pPr>
      <w:r w:rsidRPr="00A57957">
        <w:rPr>
          <w:rFonts w:ascii="Trebuchet MS" w:eastAsia="Calibri" w:hAnsi="Trebuchet MS" w:cs="Times New Roman"/>
          <w:b/>
          <w:sz w:val="20"/>
          <w:szCs w:val="20"/>
        </w:rPr>
        <w:t>Valoarea FEADR: 315,652.16 – 101,931.06</w:t>
      </w:r>
      <w:r w:rsidR="00E81514" w:rsidRPr="00A57957">
        <w:rPr>
          <w:rFonts w:ascii="Trebuchet MS" w:eastAsia="Calibri" w:hAnsi="Trebuchet MS" w:cs="Times New Roman"/>
          <w:b/>
          <w:sz w:val="20"/>
          <w:szCs w:val="20"/>
        </w:rPr>
        <w:t xml:space="preserve"> = 213,721.10 euro.</w:t>
      </w:r>
    </w:p>
    <w:p w14:paraId="0E8340D1" w14:textId="04E18D71" w:rsidR="00E81514" w:rsidRPr="00A57957" w:rsidRDefault="00E81514" w:rsidP="00387872">
      <w:pPr>
        <w:spacing w:after="0" w:line="276" w:lineRule="auto"/>
        <w:jc w:val="both"/>
        <w:rPr>
          <w:rFonts w:ascii="Trebuchet MS" w:eastAsia="Calibri" w:hAnsi="Trebuchet MS" w:cs="Times New Roman"/>
          <w:b/>
          <w:sz w:val="20"/>
          <w:szCs w:val="20"/>
        </w:rPr>
      </w:pPr>
      <w:r w:rsidRPr="00A57957">
        <w:rPr>
          <w:rFonts w:ascii="Trebuchet MS" w:eastAsia="Calibri" w:hAnsi="Trebuchet MS" w:cs="Times New Roman"/>
          <w:b/>
          <w:sz w:val="20"/>
          <w:szCs w:val="20"/>
        </w:rPr>
        <w:t xml:space="preserve">Deci suma pentru submăsura 19.2 </w:t>
      </w:r>
      <w:r w:rsidR="00BB3F84" w:rsidRPr="00A57957">
        <w:rPr>
          <w:rFonts w:ascii="Trebuchet MS" w:eastAsia="Calibri" w:hAnsi="Trebuchet MS" w:cs="Times New Roman"/>
          <w:b/>
          <w:sz w:val="20"/>
          <w:szCs w:val="20"/>
        </w:rPr>
        <w:t xml:space="preserve">din FEADR </w:t>
      </w:r>
      <w:r w:rsidRPr="00A57957">
        <w:rPr>
          <w:rFonts w:ascii="Trebuchet MS" w:eastAsia="Calibri" w:hAnsi="Trebuchet MS" w:cs="Times New Roman"/>
          <w:b/>
          <w:sz w:val="20"/>
          <w:szCs w:val="20"/>
        </w:rPr>
        <w:t>este:</w:t>
      </w:r>
    </w:p>
    <w:p w14:paraId="57DDB1B4" w14:textId="581F3852" w:rsidR="00E81514" w:rsidRPr="00A57957" w:rsidRDefault="00E81514" w:rsidP="00387872">
      <w:pPr>
        <w:spacing w:after="0" w:line="276" w:lineRule="auto"/>
        <w:jc w:val="both"/>
        <w:rPr>
          <w:rFonts w:ascii="Trebuchet MS" w:eastAsia="Calibri" w:hAnsi="Trebuchet MS" w:cs="Times New Roman"/>
          <w:b/>
          <w:sz w:val="20"/>
          <w:szCs w:val="20"/>
        </w:rPr>
      </w:pPr>
      <w:r w:rsidRPr="00A57957">
        <w:rPr>
          <w:rFonts w:ascii="Trebuchet MS" w:eastAsia="Calibri" w:hAnsi="Trebuchet MS" w:cs="Times New Roman"/>
          <w:b/>
          <w:sz w:val="20"/>
          <w:szCs w:val="20"/>
        </w:rPr>
        <w:t>1,60</w:t>
      </w:r>
      <w:r w:rsidR="00E427D0">
        <w:rPr>
          <w:rFonts w:ascii="Trebuchet MS" w:eastAsia="Calibri" w:hAnsi="Trebuchet MS" w:cs="Times New Roman"/>
          <w:b/>
          <w:sz w:val="20"/>
          <w:szCs w:val="20"/>
        </w:rPr>
        <w:t>9</w:t>
      </w:r>
      <w:r w:rsidRPr="00A57957">
        <w:rPr>
          <w:rFonts w:ascii="Trebuchet MS" w:eastAsia="Calibri" w:hAnsi="Trebuchet MS" w:cs="Times New Roman"/>
          <w:b/>
          <w:sz w:val="20"/>
          <w:szCs w:val="20"/>
        </w:rPr>
        <w:t>,889.10 (Valoare inițială) + 213,721.10 (Valoare FEADR)</w:t>
      </w:r>
      <w:r w:rsidR="00BB3F84" w:rsidRPr="00A57957">
        <w:rPr>
          <w:rFonts w:ascii="Trebuchet MS" w:eastAsia="Calibri" w:hAnsi="Trebuchet MS" w:cs="Times New Roman"/>
          <w:b/>
          <w:sz w:val="20"/>
          <w:szCs w:val="20"/>
        </w:rPr>
        <w:t xml:space="preserve"> = 1,823,610.20 euro</w:t>
      </w:r>
      <w:r w:rsidR="00C77134" w:rsidRPr="00A57957">
        <w:rPr>
          <w:rFonts w:ascii="Trebuchet MS" w:eastAsia="Calibri" w:hAnsi="Trebuchet MS" w:cs="Times New Roman"/>
          <w:b/>
          <w:sz w:val="20"/>
          <w:szCs w:val="20"/>
        </w:rPr>
        <w:t>.</w:t>
      </w:r>
    </w:p>
    <w:p w14:paraId="035E8C62" w14:textId="4F9EED15" w:rsidR="00546ED3" w:rsidRPr="00A57957" w:rsidRDefault="00BB3F84" w:rsidP="00387872">
      <w:pPr>
        <w:spacing w:after="0" w:line="276" w:lineRule="auto"/>
        <w:jc w:val="both"/>
        <w:rPr>
          <w:rFonts w:ascii="Trebuchet MS" w:eastAsia="Calibri" w:hAnsi="Trebuchet MS" w:cs="Times New Roman"/>
          <w:b/>
          <w:sz w:val="20"/>
          <w:szCs w:val="20"/>
        </w:rPr>
      </w:pPr>
      <w:r w:rsidRPr="00A57957">
        <w:rPr>
          <w:rFonts w:ascii="Trebuchet MS" w:eastAsia="Calibri" w:hAnsi="Trebuchet MS" w:cs="Times New Roman"/>
          <w:b/>
          <w:sz w:val="20"/>
          <w:szCs w:val="20"/>
        </w:rPr>
        <w:t>La această sumă se adaugă valoarea EURI de 92,072.03 euro.</w:t>
      </w:r>
    </w:p>
    <w:p w14:paraId="1B837FC9" w14:textId="3A2182C2" w:rsidR="00546ED3" w:rsidRPr="00A57957" w:rsidRDefault="0049062D" w:rsidP="00387872">
      <w:pPr>
        <w:spacing w:after="0" w:line="276" w:lineRule="auto"/>
        <w:jc w:val="both"/>
        <w:rPr>
          <w:rFonts w:ascii="Trebuchet MS" w:eastAsia="Calibri" w:hAnsi="Trebuchet MS" w:cs="Times New Roman"/>
          <w:b/>
          <w:sz w:val="20"/>
          <w:szCs w:val="20"/>
        </w:rPr>
      </w:pPr>
      <w:r>
        <w:rPr>
          <w:rFonts w:ascii="Trebuchet MS" w:eastAsia="Calibri" w:hAnsi="Trebuchet MS" w:cs="Times New Roman"/>
          <w:b/>
          <w:sz w:val="20"/>
          <w:szCs w:val="20"/>
        </w:rPr>
        <w:lastRenderedPageBreak/>
        <w:t xml:space="preserve"> În conformitate cu prevederile</w:t>
      </w:r>
      <w:r w:rsidR="009F50A6">
        <w:rPr>
          <w:rFonts w:ascii="Trebuchet MS" w:eastAsia="Calibri" w:hAnsi="Trebuchet MS" w:cs="Times New Roman"/>
          <w:b/>
          <w:sz w:val="20"/>
          <w:szCs w:val="20"/>
        </w:rPr>
        <w:t xml:space="preserve"> Ghidului de implementare SDL-varianta 13</w:t>
      </w:r>
      <w:r w:rsidR="00AC0C90">
        <w:rPr>
          <w:rFonts w:ascii="Trebuchet MS" w:eastAsia="Calibri" w:hAnsi="Trebuchet MS" w:cs="Times New Roman"/>
          <w:b/>
          <w:sz w:val="20"/>
          <w:szCs w:val="20"/>
        </w:rPr>
        <w:t>, Planul de finanțare</w:t>
      </w:r>
      <w:r w:rsidR="00C72C71" w:rsidRPr="00A57957">
        <w:rPr>
          <w:rFonts w:ascii="Trebuchet MS" w:eastAsia="Calibri" w:hAnsi="Trebuchet MS" w:cs="Times New Roman"/>
          <w:b/>
          <w:sz w:val="20"/>
          <w:szCs w:val="20"/>
        </w:rPr>
        <w:t xml:space="preserve"> va avea două </w:t>
      </w:r>
      <w:r w:rsidR="00AC0C90">
        <w:rPr>
          <w:rFonts w:ascii="Trebuchet MS" w:eastAsia="Calibri" w:hAnsi="Trebuchet MS" w:cs="Times New Roman"/>
          <w:b/>
          <w:sz w:val="20"/>
          <w:szCs w:val="20"/>
        </w:rPr>
        <w:t>a</w:t>
      </w:r>
      <w:r w:rsidR="00424A4B" w:rsidRPr="00A57957">
        <w:rPr>
          <w:rFonts w:ascii="Trebuchet MS" w:eastAsia="Calibri" w:hAnsi="Trebuchet MS" w:cs="Times New Roman"/>
          <w:b/>
          <w:sz w:val="20"/>
          <w:szCs w:val="20"/>
        </w:rPr>
        <w:t>nexe 4:</w:t>
      </w:r>
    </w:p>
    <w:p w14:paraId="2F77B57F" w14:textId="32A22BF0" w:rsidR="00424A4B" w:rsidRPr="00A57957" w:rsidRDefault="00424A4B" w:rsidP="00387872">
      <w:pPr>
        <w:spacing w:after="0" w:line="276" w:lineRule="auto"/>
        <w:jc w:val="both"/>
        <w:rPr>
          <w:rFonts w:ascii="Trebuchet MS" w:eastAsia="Calibri" w:hAnsi="Trebuchet MS" w:cs="Times New Roman"/>
          <w:b/>
          <w:sz w:val="20"/>
          <w:szCs w:val="20"/>
        </w:rPr>
      </w:pPr>
      <w:r w:rsidRPr="00A57957">
        <w:rPr>
          <w:rFonts w:ascii="Trebuchet MS" w:eastAsia="Calibri" w:hAnsi="Trebuchet MS" w:cs="Times New Roman"/>
          <w:b/>
          <w:sz w:val="20"/>
          <w:szCs w:val="20"/>
        </w:rPr>
        <w:t xml:space="preserve">       -Anexa 4 care cuprinde sumele inițiale (în care este introdusă și sumă primită ca bonusare) și suma suplimentară pentru tranziție, pe submăsurile 19.2 și 19.4</w:t>
      </w:r>
      <w:r w:rsidR="00BB3F84" w:rsidRPr="00A57957">
        <w:rPr>
          <w:rFonts w:ascii="Trebuchet MS" w:eastAsia="Calibri" w:hAnsi="Trebuchet MS" w:cs="Times New Roman"/>
          <w:b/>
          <w:sz w:val="20"/>
          <w:szCs w:val="20"/>
        </w:rPr>
        <w:t xml:space="preserve"> cu o valoare totală de 1,823,610.20 + 638,560.75 </w:t>
      </w:r>
      <w:r w:rsidR="00FA2431" w:rsidRPr="00A57957">
        <w:rPr>
          <w:rFonts w:ascii="Trebuchet MS" w:eastAsia="Calibri" w:hAnsi="Trebuchet MS" w:cs="Times New Roman"/>
          <w:b/>
          <w:sz w:val="20"/>
          <w:szCs w:val="20"/>
        </w:rPr>
        <w:t>= 2,462,170</w:t>
      </w:r>
      <w:r w:rsidR="00EE11EC">
        <w:rPr>
          <w:rFonts w:ascii="Trebuchet MS" w:eastAsia="Calibri" w:hAnsi="Trebuchet MS" w:cs="Times New Roman"/>
          <w:b/>
          <w:sz w:val="20"/>
          <w:szCs w:val="20"/>
        </w:rPr>
        <w:t>.</w:t>
      </w:r>
      <w:r w:rsidR="00FA2431" w:rsidRPr="00A57957">
        <w:rPr>
          <w:rFonts w:ascii="Trebuchet MS" w:eastAsia="Calibri" w:hAnsi="Trebuchet MS" w:cs="Times New Roman"/>
          <w:b/>
          <w:sz w:val="20"/>
          <w:szCs w:val="20"/>
        </w:rPr>
        <w:t>95 euro</w:t>
      </w:r>
      <w:r w:rsidRPr="00A57957">
        <w:rPr>
          <w:rFonts w:ascii="Trebuchet MS" w:eastAsia="Calibri" w:hAnsi="Trebuchet MS" w:cs="Times New Roman"/>
          <w:b/>
          <w:sz w:val="20"/>
          <w:szCs w:val="20"/>
        </w:rPr>
        <w:t>;</w:t>
      </w:r>
    </w:p>
    <w:p w14:paraId="4984B34E" w14:textId="02D35658" w:rsidR="00B16DBA" w:rsidRPr="00A57957" w:rsidRDefault="00424A4B" w:rsidP="00387872">
      <w:pPr>
        <w:spacing w:after="0" w:line="276" w:lineRule="auto"/>
        <w:jc w:val="both"/>
        <w:rPr>
          <w:rFonts w:ascii="Trebuchet MS" w:eastAsia="Calibri" w:hAnsi="Trebuchet MS" w:cs="Times New Roman"/>
          <w:b/>
          <w:sz w:val="20"/>
          <w:szCs w:val="20"/>
        </w:rPr>
      </w:pPr>
      <w:r w:rsidRPr="00A57957">
        <w:rPr>
          <w:rFonts w:ascii="Trebuchet MS" w:eastAsia="Calibri" w:hAnsi="Trebuchet MS" w:cs="Times New Roman"/>
          <w:b/>
          <w:sz w:val="20"/>
          <w:szCs w:val="20"/>
        </w:rPr>
        <w:t xml:space="preserve">       -Anexa 4E, care se referă distinct doar la submăsura 19.2, și în care este cuprinsă repartizarea fondurilor EURI</w:t>
      </w:r>
      <w:r w:rsidR="00FA2431" w:rsidRPr="00A57957">
        <w:rPr>
          <w:rFonts w:ascii="Trebuchet MS" w:eastAsia="Calibri" w:hAnsi="Trebuchet MS" w:cs="Times New Roman"/>
          <w:b/>
          <w:sz w:val="20"/>
          <w:szCs w:val="20"/>
        </w:rPr>
        <w:t xml:space="preserve"> în valoare de 9</w:t>
      </w:r>
      <w:r w:rsidR="00B34E72" w:rsidRPr="00A57957">
        <w:rPr>
          <w:rFonts w:ascii="Trebuchet MS" w:eastAsia="Calibri" w:hAnsi="Trebuchet MS" w:cs="Times New Roman"/>
          <w:b/>
          <w:sz w:val="20"/>
          <w:szCs w:val="20"/>
        </w:rPr>
        <w:t>2</w:t>
      </w:r>
      <w:r w:rsidR="00FA2431" w:rsidRPr="00A57957">
        <w:rPr>
          <w:rFonts w:ascii="Trebuchet MS" w:eastAsia="Calibri" w:hAnsi="Trebuchet MS" w:cs="Times New Roman"/>
          <w:b/>
          <w:sz w:val="20"/>
          <w:szCs w:val="20"/>
        </w:rPr>
        <w:t>,072</w:t>
      </w:r>
      <w:r w:rsidR="00EE11EC">
        <w:rPr>
          <w:rFonts w:ascii="Trebuchet MS" w:eastAsia="Calibri" w:hAnsi="Trebuchet MS" w:cs="Times New Roman"/>
          <w:b/>
          <w:sz w:val="20"/>
          <w:szCs w:val="20"/>
        </w:rPr>
        <w:t>.</w:t>
      </w:r>
      <w:r w:rsidR="00FA2431" w:rsidRPr="00A57957">
        <w:rPr>
          <w:rFonts w:ascii="Trebuchet MS" w:eastAsia="Calibri" w:hAnsi="Trebuchet MS" w:cs="Times New Roman"/>
          <w:b/>
          <w:sz w:val="20"/>
          <w:szCs w:val="20"/>
        </w:rPr>
        <w:t>03 euro</w:t>
      </w:r>
      <w:r w:rsidR="00C16842" w:rsidRPr="00A57957">
        <w:rPr>
          <w:rFonts w:ascii="Trebuchet MS" w:eastAsia="Calibri" w:hAnsi="Trebuchet MS" w:cs="Times New Roman"/>
          <w:b/>
          <w:sz w:val="20"/>
          <w:szCs w:val="20"/>
        </w:rPr>
        <w:t>.</w:t>
      </w:r>
    </w:p>
    <w:p w14:paraId="1EC600C4" w14:textId="77777777" w:rsidR="0092737C" w:rsidRPr="00A57957" w:rsidRDefault="00387872"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b/>
          <w:sz w:val="20"/>
          <w:szCs w:val="20"/>
        </w:rPr>
        <w:t xml:space="preserve">      </w:t>
      </w:r>
      <w:r w:rsidRPr="00A57957">
        <w:rPr>
          <w:rFonts w:ascii="Trebuchet MS" w:eastAsia="Calibri" w:hAnsi="Trebuchet MS" w:cs="Times New Roman"/>
          <w:sz w:val="20"/>
          <w:szCs w:val="20"/>
        </w:rPr>
        <w:t xml:space="preserve">    Ierarhizarea priorităților rezultată, din repartizarea sumelor pe măsuri</w:t>
      </w:r>
      <w:r w:rsidR="00BE01DC" w:rsidRPr="00A57957">
        <w:rPr>
          <w:rFonts w:ascii="Trebuchet MS" w:eastAsia="Calibri" w:hAnsi="Trebuchet MS" w:cs="Times New Roman"/>
          <w:sz w:val="20"/>
          <w:szCs w:val="20"/>
        </w:rPr>
        <w:t xml:space="preserve"> rezultate în urma bonusări și a modificării simple nr.2/2021</w:t>
      </w:r>
      <w:r w:rsidRPr="00A57957">
        <w:rPr>
          <w:rFonts w:ascii="Trebuchet MS" w:eastAsia="Calibri" w:hAnsi="Trebuchet MS" w:cs="Times New Roman"/>
          <w:sz w:val="20"/>
          <w:szCs w:val="20"/>
        </w:rPr>
        <w:t xml:space="preserve"> este:</w:t>
      </w:r>
    </w:p>
    <w:p w14:paraId="6F68E469" w14:textId="74C49E2A" w:rsidR="00FA2431" w:rsidRPr="00A57957" w:rsidRDefault="00387872"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 </w:t>
      </w:r>
      <w:r w:rsidR="0092737C" w:rsidRPr="00A57957">
        <w:rPr>
          <w:rFonts w:ascii="Trebuchet MS" w:eastAsia="Calibri" w:hAnsi="Trebuchet MS" w:cs="Times New Roman"/>
          <w:sz w:val="20"/>
          <w:szCs w:val="20"/>
        </w:rPr>
        <w:t xml:space="preserve">            </w:t>
      </w:r>
      <w:r w:rsidRPr="00A57957">
        <w:rPr>
          <w:rFonts w:ascii="Trebuchet MS" w:eastAsia="Calibri" w:hAnsi="Trebuchet MS" w:cs="Times New Roman"/>
          <w:sz w:val="20"/>
          <w:szCs w:val="20"/>
        </w:rPr>
        <w:t>1.-P6-</w:t>
      </w:r>
      <w:r w:rsidR="0092737C" w:rsidRPr="00A57957">
        <w:rPr>
          <w:rFonts w:ascii="Trebuchet MS" w:eastAsia="Calibri" w:hAnsi="Trebuchet MS" w:cs="Times New Roman"/>
          <w:sz w:val="20"/>
          <w:szCs w:val="20"/>
        </w:rPr>
        <w:t xml:space="preserve"> </w:t>
      </w:r>
      <w:r w:rsidRPr="00A57957">
        <w:rPr>
          <w:rFonts w:ascii="Trebuchet MS" w:eastAsia="Calibri" w:hAnsi="Trebuchet MS" w:cs="Times New Roman"/>
          <w:sz w:val="20"/>
          <w:szCs w:val="20"/>
        </w:rPr>
        <w:t>Promovarea incluziunii sociale,</w:t>
      </w:r>
      <w:r w:rsidR="0092737C" w:rsidRPr="00A57957">
        <w:rPr>
          <w:rFonts w:ascii="Trebuchet MS" w:eastAsia="Calibri" w:hAnsi="Trebuchet MS" w:cs="Times New Roman"/>
          <w:sz w:val="20"/>
          <w:szCs w:val="20"/>
        </w:rPr>
        <w:t xml:space="preserve"> </w:t>
      </w:r>
      <w:r w:rsidRPr="00A57957">
        <w:rPr>
          <w:rFonts w:ascii="Trebuchet MS" w:eastAsia="Calibri" w:hAnsi="Trebuchet MS" w:cs="Times New Roman"/>
          <w:sz w:val="20"/>
          <w:szCs w:val="20"/>
        </w:rPr>
        <w:t>a reducerii sărăciei și a</w:t>
      </w:r>
      <w:r w:rsidR="00211924" w:rsidRPr="00A57957">
        <w:rPr>
          <w:rFonts w:ascii="Trebuchet MS" w:eastAsia="Calibri" w:hAnsi="Trebuchet MS" w:cs="Times New Roman"/>
          <w:sz w:val="20"/>
          <w:szCs w:val="20"/>
        </w:rPr>
        <w:t xml:space="preserve"> </w:t>
      </w:r>
      <w:r w:rsidRPr="00A57957">
        <w:rPr>
          <w:rFonts w:ascii="Trebuchet MS" w:eastAsia="Calibri" w:hAnsi="Trebuchet MS" w:cs="Times New Roman"/>
          <w:sz w:val="20"/>
          <w:szCs w:val="20"/>
        </w:rPr>
        <w:t xml:space="preserve">dezvoltării economice în zonele rurale , cu o valoare totală de </w:t>
      </w:r>
      <w:r w:rsidR="009739DD">
        <w:rPr>
          <w:rFonts w:ascii="Trebuchet MS" w:eastAsia="Calibri" w:hAnsi="Trebuchet MS" w:cs="Times New Roman"/>
          <w:sz w:val="20"/>
          <w:szCs w:val="20"/>
        </w:rPr>
        <w:t xml:space="preserve"> </w:t>
      </w:r>
      <w:r w:rsidR="00DB75C7">
        <w:rPr>
          <w:rFonts w:ascii="Trebuchet MS" w:eastAsia="Calibri" w:hAnsi="Trebuchet MS" w:cs="Times New Roman"/>
          <w:sz w:val="20"/>
          <w:szCs w:val="20"/>
        </w:rPr>
        <w:t xml:space="preserve"> </w:t>
      </w:r>
      <w:del w:id="32" w:author="Dumitru Mirica" w:date="2025-02-04T18:36:00Z" w16du:dateUtc="2025-02-04T16:36:00Z">
        <w:r w:rsidR="00402218" w:rsidDel="005230F9">
          <w:rPr>
            <w:rFonts w:ascii="Trebuchet MS" w:eastAsia="Calibri" w:hAnsi="Trebuchet MS" w:cs="Times New Roman"/>
            <w:sz w:val="20"/>
            <w:szCs w:val="20"/>
          </w:rPr>
          <w:delText>84</w:delText>
        </w:r>
        <w:r w:rsidR="00FC5726" w:rsidDel="005230F9">
          <w:rPr>
            <w:rFonts w:ascii="Trebuchet MS" w:eastAsia="Calibri" w:hAnsi="Trebuchet MS" w:cs="Times New Roman"/>
            <w:sz w:val="20"/>
            <w:szCs w:val="20"/>
          </w:rPr>
          <w:delText>3</w:delText>
        </w:r>
        <w:r w:rsidR="00402218" w:rsidDel="005230F9">
          <w:rPr>
            <w:rFonts w:ascii="Trebuchet MS" w:eastAsia="Calibri" w:hAnsi="Trebuchet MS" w:cs="Times New Roman"/>
            <w:sz w:val="20"/>
            <w:szCs w:val="20"/>
          </w:rPr>
          <w:delText>.245,37</w:delText>
        </w:r>
      </w:del>
      <w:ins w:id="33" w:author="Dumitru Mirica" w:date="2025-02-04T18:36:00Z" w16du:dateUtc="2025-02-04T16:36:00Z">
        <w:r w:rsidR="005230F9">
          <w:rPr>
            <w:rFonts w:ascii="Trebuchet MS" w:eastAsia="Calibri" w:hAnsi="Trebuchet MS" w:cs="Times New Roman"/>
            <w:sz w:val="20"/>
            <w:szCs w:val="20"/>
          </w:rPr>
          <w:t xml:space="preserve"> </w:t>
        </w:r>
      </w:ins>
      <w:ins w:id="34" w:author="Dumitru Mirica" w:date="2025-02-04T18:40:00Z" w16du:dateUtc="2025-02-04T16:40:00Z">
        <w:r w:rsidR="005230F9">
          <w:rPr>
            <w:rFonts w:ascii="Trebuchet MS" w:eastAsia="Calibri" w:hAnsi="Trebuchet MS" w:cs="Times New Roman"/>
            <w:sz w:val="20"/>
            <w:szCs w:val="20"/>
          </w:rPr>
          <w:t xml:space="preserve">835.023,48 </w:t>
        </w:r>
      </w:ins>
      <w:r w:rsidRPr="00A57957">
        <w:rPr>
          <w:rFonts w:ascii="Trebuchet MS" w:eastAsia="Calibri" w:hAnsi="Trebuchet MS" w:cs="Times New Roman"/>
          <w:sz w:val="20"/>
          <w:szCs w:val="20"/>
        </w:rPr>
        <w:t xml:space="preserve">euro,  adică </w:t>
      </w:r>
      <w:r w:rsidR="001F7E11" w:rsidRPr="00A57957">
        <w:rPr>
          <w:rFonts w:ascii="Trebuchet MS" w:eastAsia="Calibri" w:hAnsi="Trebuchet MS" w:cs="Times New Roman"/>
          <w:sz w:val="20"/>
          <w:szCs w:val="20"/>
        </w:rPr>
        <w:t xml:space="preserve"> </w:t>
      </w:r>
      <w:r w:rsidR="00BE01DC" w:rsidRPr="00A57957">
        <w:rPr>
          <w:rFonts w:ascii="Trebuchet MS" w:eastAsia="Calibri" w:hAnsi="Trebuchet MS" w:cs="Times New Roman"/>
          <w:sz w:val="20"/>
          <w:szCs w:val="20"/>
        </w:rPr>
        <w:t xml:space="preserve"> </w:t>
      </w:r>
      <w:r w:rsidR="00D63A84" w:rsidRPr="00A57957">
        <w:rPr>
          <w:rFonts w:ascii="Trebuchet MS" w:eastAsia="Calibri" w:hAnsi="Trebuchet MS" w:cs="Times New Roman"/>
          <w:sz w:val="20"/>
          <w:szCs w:val="20"/>
        </w:rPr>
        <w:t xml:space="preserve"> </w:t>
      </w:r>
      <w:r w:rsidR="00CF49E6">
        <w:rPr>
          <w:rFonts w:ascii="Trebuchet MS" w:eastAsia="Calibri" w:hAnsi="Trebuchet MS" w:cs="Times New Roman"/>
          <w:sz w:val="20"/>
          <w:szCs w:val="20"/>
        </w:rPr>
        <w:t xml:space="preserve"> </w:t>
      </w:r>
      <w:r w:rsidR="00402218">
        <w:rPr>
          <w:rFonts w:ascii="Trebuchet MS" w:eastAsia="Calibri" w:hAnsi="Trebuchet MS" w:cs="Times New Roman"/>
          <w:sz w:val="20"/>
          <w:szCs w:val="20"/>
        </w:rPr>
        <w:t xml:space="preserve"> </w:t>
      </w:r>
      <w:del w:id="35" w:author="Dumitru Mirica" w:date="2025-02-04T18:40:00Z" w16du:dateUtc="2025-02-04T16:40:00Z">
        <w:r w:rsidR="00445661" w:rsidDel="005230F9">
          <w:rPr>
            <w:rFonts w:ascii="Trebuchet MS" w:eastAsia="Calibri" w:hAnsi="Trebuchet MS" w:cs="Times New Roman"/>
            <w:sz w:val="20"/>
            <w:szCs w:val="20"/>
          </w:rPr>
          <w:delText>34,</w:delText>
        </w:r>
        <w:r w:rsidR="00FC5726" w:rsidDel="005230F9">
          <w:rPr>
            <w:rFonts w:ascii="Trebuchet MS" w:eastAsia="Calibri" w:hAnsi="Trebuchet MS" w:cs="Times New Roman"/>
            <w:sz w:val="20"/>
            <w:szCs w:val="20"/>
          </w:rPr>
          <w:delText>25</w:delText>
        </w:r>
      </w:del>
      <w:ins w:id="36" w:author="Dumitru Mirica" w:date="2025-02-04T18:40:00Z" w16du:dateUtc="2025-02-04T16:40:00Z">
        <w:r w:rsidR="005230F9">
          <w:rPr>
            <w:rFonts w:ascii="Trebuchet MS" w:eastAsia="Calibri" w:hAnsi="Trebuchet MS" w:cs="Times New Roman"/>
            <w:sz w:val="20"/>
            <w:szCs w:val="20"/>
          </w:rPr>
          <w:t xml:space="preserve"> </w:t>
        </w:r>
      </w:ins>
      <w:ins w:id="37" w:author="Dumitru Mirica" w:date="2025-02-04T18:41:00Z" w16du:dateUtc="2025-02-04T16:41:00Z">
        <w:r w:rsidR="005230F9">
          <w:rPr>
            <w:rFonts w:ascii="Trebuchet MS" w:eastAsia="Calibri" w:hAnsi="Trebuchet MS" w:cs="Times New Roman"/>
            <w:sz w:val="20"/>
            <w:szCs w:val="20"/>
          </w:rPr>
          <w:t xml:space="preserve">33,91 </w:t>
        </w:r>
      </w:ins>
      <w:r w:rsidRPr="00A57957">
        <w:rPr>
          <w:rFonts w:ascii="Trebuchet MS" w:eastAsia="Calibri" w:hAnsi="Trebuchet MS" w:cs="Times New Roman"/>
          <w:sz w:val="20"/>
          <w:szCs w:val="20"/>
        </w:rPr>
        <w:t xml:space="preserve">% din total </w:t>
      </w:r>
      <w:r w:rsidR="001F7E11" w:rsidRPr="00A57957">
        <w:rPr>
          <w:rFonts w:ascii="Trebuchet MS" w:eastAsia="Calibri" w:hAnsi="Trebuchet MS" w:cs="Times New Roman"/>
          <w:sz w:val="20"/>
          <w:szCs w:val="20"/>
        </w:rPr>
        <w:t xml:space="preserve"> SDL</w:t>
      </w:r>
      <w:r w:rsidRPr="00A57957">
        <w:rPr>
          <w:rFonts w:ascii="Trebuchet MS" w:eastAsia="Calibri" w:hAnsi="Trebuchet MS" w:cs="Times New Roman"/>
          <w:sz w:val="20"/>
          <w:szCs w:val="20"/>
        </w:rPr>
        <w:t>, și</w:t>
      </w:r>
      <w:r w:rsidR="00D104DC">
        <w:rPr>
          <w:rFonts w:ascii="Trebuchet MS" w:eastAsia="Calibri" w:hAnsi="Trebuchet MS" w:cs="Times New Roman"/>
          <w:sz w:val="20"/>
          <w:szCs w:val="20"/>
        </w:rPr>
        <w:t xml:space="preserve"> </w:t>
      </w:r>
      <w:r w:rsidR="000B3E26">
        <w:rPr>
          <w:rFonts w:ascii="Trebuchet MS" w:eastAsia="Calibri" w:hAnsi="Trebuchet MS" w:cs="Times New Roman"/>
          <w:sz w:val="20"/>
          <w:szCs w:val="20"/>
        </w:rPr>
        <w:t xml:space="preserve"> </w:t>
      </w:r>
      <w:r w:rsidR="00445661">
        <w:rPr>
          <w:rFonts w:ascii="Trebuchet MS" w:eastAsia="Calibri" w:hAnsi="Trebuchet MS" w:cs="Times New Roman"/>
          <w:sz w:val="20"/>
          <w:szCs w:val="20"/>
        </w:rPr>
        <w:t xml:space="preserve"> </w:t>
      </w:r>
      <w:del w:id="38" w:author="Dumitru Mirica" w:date="2025-02-04T18:41:00Z" w16du:dateUtc="2025-02-04T16:41:00Z">
        <w:r w:rsidR="00445661" w:rsidDel="005230F9">
          <w:rPr>
            <w:rFonts w:ascii="Trebuchet MS" w:eastAsia="Calibri" w:hAnsi="Trebuchet MS" w:cs="Times New Roman"/>
            <w:sz w:val="20"/>
            <w:szCs w:val="20"/>
          </w:rPr>
          <w:delText>46,</w:delText>
        </w:r>
        <w:r w:rsidR="00FC5726" w:rsidDel="005230F9">
          <w:rPr>
            <w:rFonts w:ascii="Trebuchet MS" w:eastAsia="Calibri" w:hAnsi="Trebuchet MS" w:cs="Times New Roman"/>
            <w:sz w:val="20"/>
            <w:szCs w:val="20"/>
          </w:rPr>
          <w:delText>24</w:delText>
        </w:r>
      </w:del>
      <w:ins w:id="39" w:author="Dumitru Mirica" w:date="2025-02-04T18:41:00Z" w16du:dateUtc="2025-02-04T16:41:00Z">
        <w:r w:rsidR="005230F9">
          <w:rPr>
            <w:rFonts w:ascii="Trebuchet MS" w:eastAsia="Calibri" w:hAnsi="Trebuchet MS" w:cs="Times New Roman"/>
            <w:sz w:val="20"/>
            <w:szCs w:val="20"/>
          </w:rPr>
          <w:t xml:space="preserve"> 45,79 </w:t>
        </w:r>
      </w:ins>
      <w:r w:rsidRPr="00A57957">
        <w:rPr>
          <w:rFonts w:ascii="Trebuchet MS" w:eastAsia="Calibri" w:hAnsi="Trebuchet MS" w:cs="Times New Roman"/>
          <w:sz w:val="20"/>
          <w:szCs w:val="20"/>
        </w:rPr>
        <w:t>% din ceea ce reprezintă finanțarea pentru 19.2 Acest aspect este în concordanță cu nevoia teritoriului de investiții în procesarea produselor agricole prin M1/2B,6A,  în turism prin M3/6A și în mica infrastructură locală, creând  locuri de muncă și promovând incluziunea socială. Valoarea indicativă a măsurilor din această prioritate este că se adresează la 25% din populație(5.000  locuitori care beneficiază de condiții de siguranță sporite prin M4/6B, 50 locuitori din categoria persoanelor defavorizate prin M6/6B, și 15 de etnie romă prin M7/6B) înființându-se, tot odată și 9 locuri de muncă prin toate măsurile.</w:t>
      </w:r>
    </w:p>
    <w:p w14:paraId="70761DEF" w14:textId="09AF2CCE" w:rsidR="00387872" w:rsidRPr="00A57957" w:rsidRDefault="00FA2431"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La această prioritate, în cadrul măsurii 1/2B,6A se alocă și suma </w:t>
      </w:r>
      <w:r w:rsidR="00D92A15" w:rsidRPr="00A57957">
        <w:rPr>
          <w:rFonts w:ascii="Trebuchet MS" w:eastAsia="Calibri" w:hAnsi="Trebuchet MS" w:cs="Times New Roman"/>
          <w:sz w:val="20"/>
          <w:szCs w:val="20"/>
        </w:rPr>
        <w:t xml:space="preserve">de 92,072.03 euro </w:t>
      </w:r>
      <w:r w:rsidRPr="00A57957">
        <w:rPr>
          <w:rFonts w:ascii="Trebuchet MS" w:eastAsia="Calibri" w:hAnsi="Trebuchet MS" w:cs="Times New Roman"/>
          <w:sz w:val="20"/>
          <w:szCs w:val="20"/>
        </w:rPr>
        <w:t>din valoarea EURI</w:t>
      </w:r>
      <w:r w:rsidR="00D92A15" w:rsidRPr="00A57957">
        <w:rPr>
          <w:rFonts w:ascii="Trebuchet MS" w:eastAsia="Calibri" w:hAnsi="Trebuchet MS" w:cs="Times New Roman"/>
          <w:sz w:val="20"/>
          <w:szCs w:val="20"/>
        </w:rPr>
        <w:t>, numai</w:t>
      </w:r>
      <w:r w:rsidRPr="00A57957">
        <w:rPr>
          <w:rFonts w:ascii="Trebuchet MS" w:eastAsia="Calibri" w:hAnsi="Trebuchet MS" w:cs="Times New Roman"/>
          <w:sz w:val="20"/>
          <w:szCs w:val="20"/>
        </w:rPr>
        <w:t xml:space="preserve"> </w:t>
      </w:r>
      <w:r w:rsidR="00D92A15" w:rsidRPr="00A57957">
        <w:rPr>
          <w:rFonts w:ascii="Trebuchet MS" w:eastAsia="Calibri" w:hAnsi="Trebuchet MS" w:cs="Times New Roman"/>
          <w:sz w:val="20"/>
          <w:szCs w:val="20"/>
        </w:rPr>
        <w:t>pentru domeniul de intervenție 6A.</w:t>
      </w:r>
      <w:r w:rsidR="00387872" w:rsidRPr="00A57957">
        <w:rPr>
          <w:rFonts w:ascii="Trebuchet MS" w:eastAsia="Calibri" w:hAnsi="Trebuchet MS" w:cs="Times New Roman"/>
          <w:sz w:val="20"/>
          <w:szCs w:val="20"/>
        </w:rPr>
        <w:t xml:space="preserve">  </w:t>
      </w:r>
    </w:p>
    <w:p w14:paraId="7E674904" w14:textId="13D75AF5" w:rsidR="00387872" w:rsidRPr="00A57957" w:rsidRDefault="00387872"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             2.-P2-</w:t>
      </w:r>
      <w:r w:rsidRPr="00A57957">
        <w:rPr>
          <w:rFonts w:ascii="Calibri" w:eastAsia="Calibri" w:hAnsi="Calibri" w:cs="Times New Roman"/>
          <w:sz w:val="20"/>
          <w:szCs w:val="20"/>
        </w:rPr>
        <w:t xml:space="preserve"> </w:t>
      </w:r>
      <w:r w:rsidRPr="00A57957">
        <w:rPr>
          <w:rFonts w:ascii="Trebuchet MS" w:eastAsia="Calibri" w:hAnsi="Trebuchet MS" w:cs="Times New Roman"/>
          <w:sz w:val="20"/>
          <w:szCs w:val="20"/>
        </w:rPr>
        <w:t xml:space="preserve">Creșterea viabilității exploatațiilor și a competitivității tuturor tipurilor de agricultură în toate regiunile și promovarea tehnologiilor agricole inovatoare și a gestionării durabile a pădurilor cu o valoare totală de </w:t>
      </w:r>
      <w:r w:rsidR="00216930">
        <w:rPr>
          <w:rFonts w:ascii="Trebuchet MS" w:eastAsia="Calibri" w:hAnsi="Trebuchet MS" w:cs="Times New Roman"/>
          <w:sz w:val="20"/>
          <w:szCs w:val="20"/>
        </w:rPr>
        <w:t xml:space="preserve"> </w:t>
      </w:r>
      <w:r w:rsidR="00CC2AB8">
        <w:rPr>
          <w:rFonts w:ascii="Trebuchet MS" w:eastAsia="Calibri" w:hAnsi="Trebuchet MS" w:cs="Times New Roman"/>
          <w:sz w:val="20"/>
          <w:szCs w:val="20"/>
        </w:rPr>
        <w:t xml:space="preserve"> </w:t>
      </w:r>
      <w:del w:id="40" w:author="Dumitru Mirica" w:date="2025-02-04T18:42:00Z" w16du:dateUtc="2025-02-04T16:42:00Z">
        <w:r w:rsidR="00CC2AB8" w:rsidDel="005230F9">
          <w:rPr>
            <w:rFonts w:ascii="Trebuchet MS" w:eastAsia="Calibri" w:hAnsi="Trebuchet MS" w:cs="Times New Roman"/>
            <w:sz w:val="20"/>
            <w:szCs w:val="20"/>
          </w:rPr>
          <w:delText>892</w:delText>
        </w:r>
        <w:r w:rsidR="002C4DC3" w:rsidDel="005230F9">
          <w:rPr>
            <w:rFonts w:ascii="Trebuchet MS" w:eastAsia="Calibri" w:hAnsi="Trebuchet MS" w:cs="Times New Roman"/>
            <w:sz w:val="20"/>
            <w:szCs w:val="20"/>
          </w:rPr>
          <w:delText>.</w:delText>
        </w:r>
        <w:r w:rsidR="00CC2AB8" w:rsidDel="005230F9">
          <w:rPr>
            <w:rFonts w:ascii="Trebuchet MS" w:eastAsia="Calibri" w:hAnsi="Trebuchet MS" w:cs="Times New Roman"/>
            <w:sz w:val="20"/>
            <w:szCs w:val="20"/>
          </w:rPr>
          <w:delText>317,12</w:delText>
        </w:r>
      </w:del>
      <w:ins w:id="41" w:author="Dumitru Mirica" w:date="2025-02-04T18:42:00Z" w16du:dateUtc="2025-02-04T16:42:00Z">
        <w:r w:rsidR="005230F9">
          <w:rPr>
            <w:rFonts w:ascii="Trebuchet MS" w:eastAsia="Calibri" w:hAnsi="Trebuchet MS" w:cs="Times New Roman"/>
            <w:sz w:val="20"/>
            <w:szCs w:val="20"/>
          </w:rPr>
          <w:t xml:space="preserve"> 900.539,01 </w:t>
        </w:r>
      </w:ins>
      <w:r w:rsidRPr="00A57957">
        <w:rPr>
          <w:rFonts w:ascii="Trebuchet MS" w:eastAsia="Calibri" w:hAnsi="Trebuchet MS" w:cs="Times New Roman"/>
          <w:sz w:val="20"/>
          <w:szCs w:val="20"/>
        </w:rPr>
        <w:t xml:space="preserve">euro, adică </w:t>
      </w:r>
      <w:r w:rsidR="001F7E11" w:rsidRPr="00A57957">
        <w:rPr>
          <w:rFonts w:ascii="Trebuchet MS" w:eastAsia="Calibri" w:hAnsi="Trebuchet MS" w:cs="Times New Roman"/>
          <w:sz w:val="20"/>
          <w:szCs w:val="20"/>
        </w:rPr>
        <w:t xml:space="preserve"> </w:t>
      </w:r>
      <w:r w:rsidR="00227F43">
        <w:rPr>
          <w:rFonts w:ascii="Trebuchet MS" w:eastAsia="Calibri" w:hAnsi="Trebuchet MS" w:cs="Times New Roman"/>
          <w:sz w:val="20"/>
          <w:szCs w:val="20"/>
        </w:rPr>
        <w:t xml:space="preserve"> </w:t>
      </w:r>
      <w:r w:rsidR="00CC2AB8">
        <w:rPr>
          <w:rFonts w:ascii="Trebuchet MS" w:eastAsia="Calibri" w:hAnsi="Trebuchet MS" w:cs="Times New Roman"/>
          <w:sz w:val="20"/>
          <w:szCs w:val="20"/>
        </w:rPr>
        <w:t xml:space="preserve"> </w:t>
      </w:r>
      <w:del w:id="42" w:author="Dumitru Mirica" w:date="2025-02-04T18:42:00Z" w16du:dateUtc="2025-02-04T16:42:00Z">
        <w:r w:rsidR="001E1C84" w:rsidDel="005230F9">
          <w:rPr>
            <w:rFonts w:ascii="Trebuchet MS" w:eastAsia="Calibri" w:hAnsi="Trebuchet MS" w:cs="Times New Roman"/>
            <w:sz w:val="20"/>
            <w:szCs w:val="20"/>
          </w:rPr>
          <w:delText>36,24</w:delText>
        </w:r>
      </w:del>
      <w:ins w:id="43" w:author="Dumitru Mirica" w:date="2025-02-04T18:42:00Z" w16du:dateUtc="2025-02-04T16:42:00Z">
        <w:r w:rsidR="005230F9">
          <w:rPr>
            <w:rFonts w:ascii="Trebuchet MS" w:eastAsia="Calibri" w:hAnsi="Trebuchet MS" w:cs="Times New Roman"/>
            <w:sz w:val="20"/>
            <w:szCs w:val="20"/>
          </w:rPr>
          <w:t xml:space="preserve"> 36,57 </w:t>
        </w:r>
      </w:ins>
      <w:r w:rsidR="0092737C" w:rsidRPr="00A57957">
        <w:rPr>
          <w:rFonts w:ascii="Trebuchet MS" w:eastAsia="Calibri" w:hAnsi="Trebuchet MS" w:cs="Times New Roman"/>
          <w:sz w:val="20"/>
          <w:szCs w:val="20"/>
        </w:rPr>
        <w:t xml:space="preserve">% </w:t>
      </w:r>
      <w:r w:rsidRPr="00A57957">
        <w:rPr>
          <w:rFonts w:ascii="Trebuchet MS" w:eastAsia="Calibri" w:hAnsi="Trebuchet MS" w:cs="Times New Roman"/>
          <w:sz w:val="20"/>
          <w:szCs w:val="20"/>
        </w:rPr>
        <w:t xml:space="preserve">din total </w:t>
      </w:r>
      <w:r w:rsidR="001F7E11" w:rsidRPr="00A57957">
        <w:rPr>
          <w:rFonts w:ascii="Trebuchet MS" w:eastAsia="Calibri" w:hAnsi="Trebuchet MS" w:cs="Times New Roman"/>
          <w:sz w:val="20"/>
          <w:szCs w:val="20"/>
        </w:rPr>
        <w:t xml:space="preserve"> SDL</w:t>
      </w:r>
      <w:r w:rsidRPr="00A57957">
        <w:rPr>
          <w:rFonts w:ascii="Trebuchet MS" w:eastAsia="Calibri" w:hAnsi="Trebuchet MS" w:cs="Times New Roman"/>
          <w:sz w:val="20"/>
          <w:szCs w:val="20"/>
        </w:rPr>
        <w:t xml:space="preserve">, și </w:t>
      </w:r>
      <w:r w:rsidR="00227F43">
        <w:rPr>
          <w:rFonts w:ascii="Trebuchet MS" w:eastAsia="Calibri" w:hAnsi="Trebuchet MS" w:cs="Times New Roman"/>
          <w:sz w:val="20"/>
          <w:szCs w:val="20"/>
        </w:rPr>
        <w:t xml:space="preserve"> </w:t>
      </w:r>
      <w:r w:rsidR="001E1C84">
        <w:rPr>
          <w:rFonts w:ascii="Trebuchet MS" w:eastAsia="Calibri" w:hAnsi="Trebuchet MS" w:cs="Times New Roman"/>
          <w:sz w:val="20"/>
          <w:szCs w:val="20"/>
        </w:rPr>
        <w:t xml:space="preserve"> </w:t>
      </w:r>
      <w:del w:id="44" w:author="Dumitru Mirica" w:date="2025-02-04T18:43:00Z" w16du:dateUtc="2025-02-04T16:43:00Z">
        <w:r w:rsidR="000D1677" w:rsidDel="005230F9">
          <w:rPr>
            <w:rFonts w:ascii="Trebuchet MS" w:eastAsia="Calibri" w:hAnsi="Trebuchet MS" w:cs="Times New Roman"/>
            <w:sz w:val="20"/>
            <w:szCs w:val="20"/>
          </w:rPr>
          <w:delText>48,93</w:delText>
        </w:r>
      </w:del>
      <w:ins w:id="45" w:author="Dumitru Mirica" w:date="2025-02-04T18:43:00Z" w16du:dateUtc="2025-02-04T16:43:00Z">
        <w:r w:rsidR="005230F9">
          <w:rPr>
            <w:rFonts w:ascii="Trebuchet MS" w:eastAsia="Calibri" w:hAnsi="Trebuchet MS" w:cs="Times New Roman"/>
            <w:sz w:val="20"/>
            <w:szCs w:val="20"/>
          </w:rPr>
          <w:t xml:space="preserve"> 49,38 </w:t>
        </w:r>
      </w:ins>
      <w:r w:rsidRPr="00A57957">
        <w:rPr>
          <w:rFonts w:ascii="Trebuchet MS" w:eastAsia="Calibri" w:hAnsi="Trebuchet MS" w:cs="Times New Roman"/>
          <w:sz w:val="20"/>
          <w:szCs w:val="20"/>
        </w:rPr>
        <w:t>% din 19.2. Acest aspect demonstrează că se dorește o agricultură performantă și eficientă, integrată cu sectorul de prelucrare a produselor agricole.</w:t>
      </w:r>
      <w:r w:rsidRPr="00A57957">
        <w:rPr>
          <w:rFonts w:ascii="Calibri" w:eastAsia="Calibri" w:hAnsi="Calibri" w:cs="Times New Roman"/>
          <w:sz w:val="20"/>
          <w:szCs w:val="20"/>
        </w:rPr>
        <w:t xml:space="preserve"> </w:t>
      </w:r>
      <w:r w:rsidRPr="00A57957">
        <w:rPr>
          <w:rFonts w:ascii="Trebuchet MS" w:eastAsia="Calibri" w:hAnsi="Trebuchet MS" w:cs="Times New Roman"/>
          <w:sz w:val="20"/>
          <w:szCs w:val="20"/>
        </w:rPr>
        <w:t>Astfel M1/2</w:t>
      </w:r>
      <w:r w:rsidR="00D179AA" w:rsidRPr="00A57957">
        <w:rPr>
          <w:rFonts w:ascii="Trebuchet MS" w:eastAsia="Calibri" w:hAnsi="Trebuchet MS" w:cs="Times New Roman"/>
          <w:sz w:val="20"/>
          <w:szCs w:val="20"/>
        </w:rPr>
        <w:t>B</w:t>
      </w:r>
      <w:r w:rsidRPr="00A57957">
        <w:rPr>
          <w:rFonts w:ascii="Trebuchet MS" w:eastAsia="Calibri" w:hAnsi="Trebuchet MS" w:cs="Times New Roman"/>
          <w:sz w:val="20"/>
          <w:szCs w:val="20"/>
        </w:rPr>
        <w:t>,6</w:t>
      </w:r>
      <w:r w:rsidR="00D179AA" w:rsidRPr="00A57957">
        <w:rPr>
          <w:rFonts w:ascii="Trebuchet MS" w:eastAsia="Calibri" w:hAnsi="Trebuchet MS" w:cs="Times New Roman"/>
          <w:sz w:val="20"/>
          <w:szCs w:val="20"/>
        </w:rPr>
        <w:t>A</w:t>
      </w:r>
      <w:r w:rsidRPr="00A57957">
        <w:rPr>
          <w:rFonts w:ascii="Trebuchet MS" w:eastAsia="Calibri" w:hAnsi="Trebuchet MS" w:cs="Times New Roman"/>
          <w:sz w:val="20"/>
          <w:szCs w:val="20"/>
        </w:rPr>
        <w:t xml:space="preserve"> sprijină 4 exploatații, dar în același timp creează și 1 loc de muncă,M2/2</w:t>
      </w:r>
      <w:r w:rsidR="00D179AA" w:rsidRPr="00A57957">
        <w:rPr>
          <w:rFonts w:ascii="Trebuchet MS" w:eastAsia="Calibri" w:hAnsi="Trebuchet MS" w:cs="Times New Roman"/>
          <w:sz w:val="20"/>
          <w:szCs w:val="20"/>
        </w:rPr>
        <w:t>A</w:t>
      </w:r>
      <w:r w:rsidRPr="00A57957">
        <w:rPr>
          <w:rFonts w:ascii="Trebuchet MS" w:eastAsia="Calibri" w:hAnsi="Trebuchet MS" w:cs="Times New Roman"/>
          <w:sz w:val="20"/>
          <w:szCs w:val="20"/>
        </w:rPr>
        <w:t xml:space="preserve"> sprijină 4 exploatații dar înființează și 4 locuri de muncă.</w:t>
      </w:r>
    </w:p>
    <w:p w14:paraId="5B690D92" w14:textId="71F36E35" w:rsidR="00387872" w:rsidRPr="00A57957" w:rsidRDefault="00387872"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            3-P3-Promovarea organizării lanțului alimentar, inclusiv procesarea și comercializarea produselor agricole, a bunăstării animalelor și a gestionării riscurilor în agricultură  cu o valoare totală de </w:t>
      </w:r>
      <w:r w:rsidR="001D0BB1">
        <w:rPr>
          <w:rFonts w:ascii="Trebuchet MS" w:eastAsia="Calibri" w:hAnsi="Trebuchet MS" w:cs="Times New Roman"/>
          <w:sz w:val="20"/>
          <w:szCs w:val="20"/>
        </w:rPr>
        <w:t xml:space="preserve"> </w:t>
      </w:r>
      <w:r w:rsidR="002C4DC3">
        <w:rPr>
          <w:rFonts w:ascii="Trebuchet MS" w:eastAsia="Calibri" w:hAnsi="Trebuchet MS" w:cs="Times New Roman"/>
          <w:sz w:val="20"/>
          <w:szCs w:val="20"/>
        </w:rPr>
        <w:t xml:space="preserve"> 88.</w:t>
      </w:r>
      <w:r w:rsidR="00B10D02">
        <w:rPr>
          <w:rFonts w:ascii="Trebuchet MS" w:eastAsia="Calibri" w:hAnsi="Trebuchet MS" w:cs="Times New Roman"/>
          <w:sz w:val="20"/>
          <w:szCs w:val="20"/>
        </w:rPr>
        <w:t>047,71</w:t>
      </w:r>
      <w:r w:rsidRPr="00A57957">
        <w:rPr>
          <w:rFonts w:ascii="Trebuchet MS" w:eastAsia="Calibri" w:hAnsi="Trebuchet MS" w:cs="Times New Roman"/>
          <w:sz w:val="20"/>
          <w:szCs w:val="20"/>
        </w:rPr>
        <w:t xml:space="preserve">euro, prin măsurile M5/3A și M8/3A, adică </w:t>
      </w:r>
      <w:r w:rsidR="007C5A90">
        <w:rPr>
          <w:rFonts w:ascii="Trebuchet MS" w:eastAsia="Calibri" w:hAnsi="Trebuchet MS" w:cs="Times New Roman"/>
          <w:sz w:val="20"/>
          <w:szCs w:val="20"/>
        </w:rPr>
        <w:t xml:space="preserve"> </w:t>
      </w:r>
      <w:r w:rsidR="00B10D02">
        <w:rPr>
          <w:rFonts w:ascii="Trebuchet MS" w:eastAsia="Calibri" w:hAnsi="Trebuchet MS" w:cs="Times New Roman"/>
          <w:sz w:val="20"/>
          <w:szCs w:val="20"/>
        </w:rPr>
        <w:t xml:space="preserve"> </w:t>
      </w:r>
      <w:r w:rsidR="00AB4954">
        <w:rPr>
          <w:rFonts w:ascii="Trebuchet MS" w:eastAsia="Calibri" w:hAnsi="Trebuchet MS" w:cs="Times New Roman"/>
          <w:sz w:val="20"/>
          <w:szCs w:val="20"/>
        </w:rPr>
        <w:t>3.58</w:t>
      </w:r>
      <w:r w:rsidR="001F223F" w:rsidRPr="00A57957">
        <w:rPr>
          <w:rFonts w:ascii="Trebuchet MS" w:eastAsia="Calibri" w:hAnsi="Trebuchet MS" w:cs="Times New Roman"/>
          <w:sz w:val="20"/>
          <w:szCs w:val="20"/>
        </w:rPr>
        <w:t>%</w:t>
      </w:r>
      <w:r w:rsidRPr="00A57957">
        <w:rPr>
          <w:rFonts w:ascii="Trebuchet MS" w:eastAsia="Calibri" w:hAnsi="Trebuchet MS" w:cs="Times New Roman"/>
          <w:sz w:val="20"/>
          <w:szCs w:val="20"/>
        </w:rPr>
        <w:t xml:space="preserve">din </w:t>
      </w:r>
      <w:r w:rsidR="001F7E11" w:rsidRPr="00A57957">
        <w:rPr>
          <w:rFonts w:ascii="Trebuchet MS" w:eastAsia="Calibri" w:hAnsi="Trebuchet MS" w:cs="Times New Roman"/>
          <w:sz w:val="20"/>
          <w:szCs w:val="20"/>
        </w:rPr>
        <w:t xml:space="preserve"> total SDL</w:t>
      </w:r>
      <w:r w:rsidRPr="00A57957">
        <w:rPr>
          <w:rFonts w:ascii="Trebuchet MS" w:eastAsia="Calibri" w:hAnsi="Trebuchet MS" w:cs="Times New Roman"/>
          <w:sz w:val="20"/>
          <w:szCs w:val="20"/>
        </w:rPr>
        <w:t xml:space="preserve"> și </w:t>
      </w:r>
      <w:r w:rsidR="009739DD">
        <w:rPr>
          <w:rFonts w:ascii="Trebuchet MS" w:eastAsia="Calibri" w:hAnsi="Trebuchet MS" w:cs="Times New Roman"/>
          <w:sz w:val="20"/>
          <w:szCs w:val="20"/>
        </w:rPr>
        <w:t xml:space="preserve"> </w:t>
      </w:r>
      <w:r w:rsidR="00AB4954">
        <w:rPr>
          <w:rFonts w:ascii="Trebuchet MS" w:eastAsia="Calibri" w:hAnsi="Trebuchet MS" w:cs="Times New Roman"/>
          <w:sz w:val="20"/>
          <w:szCs w:val="20"/>
        </w:rPr>
        <w:t xml:space="preserve"> 4,83</w:t>
      </w:r>
      <w:r w:rsidRPr="00A57957">
        <w:rPr>
          <w:rFonts w:ascii="Trebuchet MS" w:eastAsia="Calibri" w:hAnsi="Trebuchet MS" w:cs="Times New Roman"/>
          <w:sz w:val="20"/>
          <w:szCs w:val="20"/>
        </w:rPr>
        <w:t>% din valoarea pentru 19.2. Explicația acestei clasări pe locul trei derivă din faptul că încă nu s-a făcut suficientă promovare pentru formele asociative în teritoriu. Valoarea indicativă a acestei priorități este dată de faptul că se sprijină 7 exploatații pentru integrare în forme asociative, și promovarea calității, creând și 4 locuri de muncă.</w:t>
      </w:r>
    </w:p>
    <w:p w14:paraId="5D22D1B3" w14:textId="4EAC52B3" w:rsidR="005D0050" w:rsidRPr="00A57957" w:rsidRDefault="00387872" w:rsidP="00387872">
      <w:pPr>
        <w:spacing w:line="256" w:lineRule="auto"/>
        <w:rPr>
          <w:rFonts w:ascii="Trebuchet MS" w:eastAsia="Calibri" w:hAnsi="Trebuchet MS" w:cs="Times New Roman"/>
          <w:sz w:val="20"/>
          <w:szCs w:val="20"/>
        </w:rPr>
      </w:pPr>
      <w:r w:rsidRPr="00A57957">
        <w:rPr>
          <w:rFonts w:ascii="Trebuchet MS" w:eastAsia="Calibri" w:hAnsi="Trebuchet MS" w:cs="Times New Roman"/>
          <w:sz w:val="20"/>
          <w:szCs w:val="20"/>
        </w:rPr>
        <w:t>Planul de finanțare al S.D.L. este prezentat sintetic în Anexa 4</w:t>
      </w:r>
      <w:r w:rsidR="00917BB5">
        <w:rPr>
          <w:rFonts w:ascii="Trebuchet MS" w:eastAsia="Calibri" w:hAnsi="Trebuchet MS" w:cs="Times New Roman"/>
          <w:sz w:val="20"/>
          <w:szCs w:val="20"/>
        </w:rPr>
        <w:t xml:space="preserve">-varianta </w:t>
      </w:r>
      <w:r w:rsidR="007C62DB">
        <w:rPr>
          <w:rFonts w:ascii="Trebuchet MS" w:eastAsia="Calibri" w:hAnsi="Trebuchet MS" w:cs="Times New Roman"/>
          <w:sz w:val="20"/>
          <w:szCs w:val="20"/>
        </w:rPr>
        <w:t>2</w:t>
      </w:r>
      <w:r w:rsidR="00092917">
        <w:rPr>
          <w:rFonts w:ascii="Trebuchet MS" w:eastAsia="Calibri" w:hAnsi="Trebuchet MS" w:cs="Times New Roman"/>
          <w:sz w:val="20"/>
          <w:szCs w:val="20"/>
        </w:rPr>
        <w:t>/202</w:t>
      </w:r>
      <w:r w:rsidR="00916478">
        <w:rPr>
          <w:rFonts w:ascii="Trebuchet MS" w:eastAsia="Calibri" w:hAnsi="Trebuchet MS" w:cs="Times New Roman"/>
          <w:sz w:val="20"/>
          <w:szCs w:val="20"/>
        </w:rPr>
        <w:t>4</w:t>
      </w:r>
    </w:p>
    <w:p w14:paraId="27A43795" w14:textId="77777777" w:rsidR="00387872" w:rsidRPr="00387872" w:rsidRDefault="00387872" w:rsidP="00387872">
      <w:pPr>
        <w:spacing w:after="0" w:line="276" w:lineRule="auto"/>
        <w:jc w:val="both"/>
        <w:rPr>
          <w:rFonts w:ascii="Trebuchet MS" w:eastAsia="Calibri" w:hAnsi="Trebuchet MS" w:cs="Times New Roman"/>
          <w:b/>
        </w:rPr>
      </w:pPr>
      <w:bookmarkStart w:id="46" w:name="_Hlk491792969"/>
      <w:r w:rsidRPr="00387872">
        <w:rPr>
          <w:rFonts w:ascii="Trebuchet MS" w:eastAsia="Calibri" w:hAnsi="Trebuchet MS" w:cs="Times New Roman"/>
          <w:b/>
        </w:rPr>
        <w:t xml:space="preserve">                                                        CAPITOLUL XI</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9"/>
      </w:tblGrid>
      <w:tr w:rsidR="00387872" w:rsidRPr="00387872" w14:paraId="11886DEE" w14:textId="77777777" w:rsidTr="00387872">
        <w:trPr>
          <w:trHeight w:val="405"/>
        </w:trPr>
        <w:tc>
          <w:tcPr>
            <w:tcW w:w="8879" w:type="dxa"/>
            <w:tcBorders>
              <w:top w:val="single" w:sz="4" w:space="0" w:color="auto"/>
              <w:left w:val="single" w:sz="4" w:space="0" w:color="auto"/>
              <w:bottom w:val="single" w:sz="4" w:space="0" w:color="auto"/>
              <w:right w:val="single" w:sz="4" w:space="0" w:color="auto"/>
            </w:tcBorders>
            <w:shd w:val="clear" w:color="auto" w:fill="C5E0B3"/>
            <w:hideMark/>
          </w:tcPr>
          <w:p w14:paraId="61F5108A"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PROCEDURA DE EVALUARE ȘI SELECȚIE A PROIECTELOR DEPUSE ÎN CADRUL S.D.L.</w:t>
            </w:r>
          </w:p>
        </w:tc>
      </w:tr>
    </w:tbl>
    <w:p w14:paraId="39EDF73D" w14:textId="31ECACD1" w:rsidR="00387872" w:rsidRPr="00A57957" w:rsidRDefault="00F83FAC"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b/>
          <w:sz w:val="20"/>
          <w:szCs w:val="20"/>
        </w:rPr>
        <w:t xml:space="preserve">             </w:t>
      </w:r>
      <w:r w:rsidR="00387872" w:rsidRPr="00A57957">
        <w:rPr>
          <w:rFonts w:ascii="Trebuchet MS" w:eastAsia="Calibri" w:hAnsi="Trebuchet MS" w:cs="Times New Roman"/>
          <w:sz w:val="20"/>
          <w:szCs w:val="20"/>
        </w:rPr>
        <w:t xml:space="preserve"> Evaluarea și selecția proiectelor se realizează printr-o procedură care cuprinde informații referitoare la componenta  Comitetului de Selecție și ale Comisiei de Soluționare a Contestațiilor, precum și obligațiile acestora,  și  informații legate despre etapele pe care au obligația să le parcurgă în etapa de selecție a proiectelor. </w:t>
      </w:r>
    </w:p>
    <w:p w14:paraId="7932A657" w14:textId="77777777" w:rsidR="00387872" w:rsidRPr="00A57957" w:rsidRDefault="00387872"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Componenta Comitetului de Selecție(CS) și a Comisiei de Soluționare a Contestațiilor(CSC) se stabilește prin Hotărârea Adunării Generale.</w:t>
      </w:r>
    </w:p>
    <w:p w14:paraId="272446E0" w14:textId="77777777" w:rsidR="00387872" w:rsidRPr="00A57957" w:rsidRDefault="00387872"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Comitetul de Selecție este alcătuit astfel: 7 membri titulari și 7 supleanți din care 1 reprezentant ai administrației publice, 11  ai sectorului privat și 2 ai societății civile.  </w:t>
      </w:r>
    </w:p>
    <w:p w14:paraId="35BFCF2D" w14:textId="77777777" w:rsidR="00387872" w:rsidRPr="00A57957" w:rsidRDefault="00387872"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Comisia de soluționare a Contestațiilor este alcătuită astfel: 3 membri titulari și doi supleanți  toți din sectorul privat.  </w:t>
      </w:r>
    </w:p>
    <w:p w14:paraId="1A7BB5FC" w14:textId="77777777" w:rsidR="00387872" w:rsidRPr="00A57957" w:rsidRDefault="00387872"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La selecția proiectelor, se va aplica regula “dublului cvorum”, respectiv, pentru validarea voturilor, este necesar ca în momentul selecției să fie prezenți cel puțin 50% din parteneri, din care peste 50% să fie din mediul privat și societatea civilă.</w:t>
      </w:r>
    </w:p>
    <w:p w14:paraId="170146B6" w14:textId="77777777" w:rsidR="00387872" w:rsidRPr="00A57957" w:rsidRDefault="00387872"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lastRenderedPageBreak/>
        <w:t>În situația în care persoana desemnata în Comitetul de Selecție sau în Comisia de Soluționare a Contestațiilor nu poate participa, din motive obiective, la lucrările unei sesiuni de selecție, înlocuirea acesteia se face prin convocarea supleantului care va prelua atribuțiile titularului.</w:t>
      </w:r>
    </w:p>
    <w:p w14:paraId="27027681" w14:textId="77777777" w:rsidR="00387872" w:rsidRPr="00A57957" w:rsidRDefault="00387872"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Secretariatul Comitetului de Selecție și al Comisiei de Soluționare a Contestațiilor este îndeplinit de către unul dintre angajații G.A.L. cu atribuții în evaluarea proiectelor.</w:t>
      </w:r>
    </w:p>
    <w:p w14:paraId="24890A28" w14:textId="77777777" w:rsidR="00387872" w:rsidRPr="00A57957" w:rsidRDefault="00387872"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Președintele, membrii și secretarul Comitetului de Selecție și ai Comisiei de Soluționare a Contestațiilor au următoarele obligații: -de a respecta confidențialitatea lucrărilor și imparțialitatea în adoptarea deciziilor. Adoptarea deciziilor se face numai de către președinte și membrii, în unanimitate;-</w:t>
      </w:r>
    </w:p>
    <w:p w14:paraId="38576B76" w14:textId="77777777" w:rsidR="00387872" w:rsidRPr="00A57957" w:rsidRDefault="00387872"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       Secretarul va consemna într-un proces verbal  deciziile adoptate în cadrul Comitetului de Selecție și a Comisiei de Soluționare a Contestațiilor.</w:t>
      </w:r>
    </w:p>
    <w:p w14:paraId="0CC259EC" w14:textId="77777777" w:rsidR="00387872" w:rsidRPr="00A57957" w:rsidRDefault="00387872"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1.-Primirea și evaluarea proiectelor. Asociația G.A.L. este responsabilă de elaborarea și implementarea Strategiei de Dezvoltare Locala, precum și de selectarea proiectelor care sunt conforme cu obiectivele formulate de acesta. Evaluarea proiectelor se realizează de către evaluatorii din cadrul GAL, în conformitate cu procedura de evaluare a proiectelor. Dosarul cererii de finanțare este depus în perioada de depunere specificată în apelul de selecție, la sediul GAL, de către reprezentantul legal al  beneficiarului. </w:t>
      </w:r>
    </w:p>
    <w:p w14:paraId="17007439" w14:textId="77777777" w:rsidR="00387872" w:rsidRPr="00A57957" w:rsidRDefault="00387872"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Dacă unul din proiectele depuse pentru selectare aparține unuia din membrii CS/CSC, în această situație, persoana sau organizația în cauză nu va face parte din CS/CSC și va fi înlocuită de un membru supleant.</w:t>
      </w:r>
    </w:p>
    <w:p w14:paraId="07777F1C" w14:textId="77777777" w:rsidR="00387872" w:rsidRPr="00A57957" w:rsidRDefault="00387872"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2 Rapoartele de Selecție. După încheierea procesului de evaluare și selecție, Comitetul de Selecție va elabora și aproba un Raport de Selecție Intermediar, care va fi publicat pe pagina de web a Asociației G.A.L.. În baza acestuia, Asociația G.A.L. vor transmite rezultatele selecției către solicitanți. Beneficiarii care au fost notificați de către  Asociația G.A.L. că proiectele acestora au fost declarate neeligibile, pot depune contestații la sediul Asociației. Contestațiile pot fi depuse în termen de maximum 5 zile lucrătoare de la primirea notificării sau în maximum 10 zile lucrătoare de la publicarea pe pagina web a Asociației „G.A.L. </w:t>
      </w:r>
      <w:r w:rsidRPr="00A57957">
        <w:rPr>
          <w:rFonts w:ascii="Trebuchet MS" w:eastAsia="Calibri" w:hAnsi="Trebuchet MS" w:cs="Times New Roman"/>
          <w:i/>
          <w:sz w:val="20"/>
          <w:szCs w:val="20"/>
        </w:rPr>
        <w:t>Histria-Razim-Hamangia”</w:t>
      </w:r>
      <w:r w:rsidRPr="00A57957">
        <w:rPr>
          <w:rFonts w:ascii="Trebuchet MS" w:eastAsia="Calibri" w:hAnsi="Trebuchet MS" w:cs="Times New Roman"/>
          <w:sz w:val="20"/>
          <w:szCs w:val="20"/>
        </w:rPr>
        <w:t xml:space="preserve">  a Raportului Intermediar. Contestațiile primite vor fi analizate de către Comisia de Soluționare a contestațiilor în termen de 3 zile lucrătoare de la înregistrarea contestației, iar rezultatele vor fi transmise Comitetul de Selecție.</w:t>
      </w:r>
    </w:p>
    <w:p w14:paraId="0E5404D4" w14:textId="77777777" w:rsidR="00387872" w:rsidRPr="00A57957" w:rsidRDefault="00387872"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Comitetul de Selecție va emite Raportul de selecție final, în care vor fi înscrise proiectele retrase, neeligibile, eligibile neselectate și eligibile selectate, valoarea acestora, numele solicitanților, iar pentru proiectele eligibile  punctajul obținut pentru fiecare criteriu de selecție. Pentru cererile de finanțare care au făcut obiectul unor contestații dosarul administrativ va fi completat cu documentele emise de Comisia de soluționare a contestațiilor.</w:t>
      </w:r>
    </w:p>
    <w:p w14:paraId="484A0092" w14:textId="77777777" w:rsidR="00387872" w:rsidRPr="00A57957" w:rsidRDefault="00387872"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Atât în cadrul Comitetului de selecție cât și în cadrul Comisiei de soluționare a contestațiilor secretariatul va fi asigurat prin grija compartimentului administrativ al  Asociației G.A.L.</w:t>
      </w:r>
    </w:p>
    <w:p w14:paraId="5A04CCC9" w14:textId="77777777" w:rsidR="00387872" w:rsidRPr="00A57957" w:rsidRDefault="00387872" w:rsidP="00387872">
      <w:pPr>
        <w:shd w:val="clear" w:color="auto" w:fill="FFFFFF"/>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Activitatea aferentă procesului de selecție pentru finanțarea proiectelor depuse în cadrul măsurilor G.A.L. și cea de soluționare a contestațiilor, se va desfășura pe întreaga perioadă de implementare a S.D.L. În Raportul de Selecție Final vor fi evidențiate proiectele declarate eligibile sau selectate, în baza soluționării contestațiilor. G.A.L va publica pe pagina de web Raportul de Selecție Final și va înștiința solicitanții asupra rezultatelor procesului de evaluare și selecție prin notificări.</w:t>
      </w:r>
    </w:p>
    <w:p w14:paraId="05311C81" w14:textId="77777777" w:rsidR="00387872" w:rsidRPr="00A57957" w:rsidRDefault="00387872"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G.A.L. poate exclude din flux etapa de raport intermediar și perioada de primire a contestațiilor și poate să elaboreze direct Raportul de Selecție Final. Acest lucru se întâmplă în situația în care nu exista proiecte eligibile și neselectate, deci când valoarea totală a proiectelor eligibile este mai mică sau egală cu alocarea financiară a apelului de selecție și când nu exista condiții care să conducă la contestarea rezultatului procesului de evaluare și selecție.</w:t>
      </w:r>
    </w:p>
    <w:p w14:paraId="481F4067" w14:textId="77777777" w:rsidR="00387872" w:rsidRPr="00A57957" w:rsidRDefault="00387872" w:rsidP="00387872">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         Această procedură de lucru a Comitetului de selecție și a Comisiei de soluționare a contestațiilor vor face parte din Regulamentul de Organizare și funcționare  a acestora, ce va fi aprobat de către Adunarea Generală.</w:t>
      </w:r>
    </w:p>
    <w:tbl>
      <w:tblPr>
        <w:tblStyle w:val="Tabelgril"/>
        <w:tblW w:w="0" w:type="auto"/>
        <w:tblInd w:w="0" w:type="dxa"/>
        <w:tblLook w:val="04A0" w:firstRow="1" w:lastRow="0" w:firstColumn="1" w:lastColumn="0" w:noHBand="0" w:noVBand="1"/>
      </w:tblPr>
      <w:tblGrid>
        <w:gridCol w:w="3020"/>
        <w:gridCol w:w="3020"/>
        <w:gridCol w:w="3020"/>
      </w:tblGrid>
      <w:tr w:rsidR="00387872" w:rsidRPr="00A57957" w14:paraId="1A2A7895" w14:textId="77777777" w:rsidTr="00387872">
        <w:tc>
          <w:tcPr>
            <w:tcW w:w="9060" w:type="dxa"/>
            <w:gridSpan w:val="3"/>
            <w:tcBorders>
              <w:top w:val="single" w:sz="4" w:space="0" w:color="auto"/>
              <w:left w:val="single" w:sz="4" w:space="0" w:color="auto"/>
              <w:bottom w:val="single" w:sz="4" w:space="0" w:color="auto"/>
              <w:right w:val="single" w:sz="4" w:space="0" w:color="auto"/>
            </w:tcBorders>
            <w:shd w:val="clear" w:color="auto" w:fill="BDD6EE"/>
            <w:hideMark/>
          </w:tcPr>
          <w:bookmarkEnd w:id="46"/>
          <w:p w14:paraId="71F68A74" w14:textId="18D77BBC"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PARTENERI PUBLICI    </w:t>
            </w:r>
            <w:r w:rsidR="00756389" w:rsidRPr="00A57957">
              <w:rPr>
                <w:rFonts w:ascii="Trebuchet MS" w:eastAsia="Calibri" w:hAnsi="Trebuchet MS" w:cs="Times New Roman"/>
                <w:sz w:val="20"/>
                <w:szCs w:val="20"/>
              </w:rPr>
              <w:t xml:space="preserve"> 2</w:t>
            </w:r>
            <w:r w:rsidR="00ED3FC5" w:rsidRPr="00A57957">
              <w:rPr>
                <w:rFonts w:ascii="Trebuchet MS" w:eastAsia="Calibri" w:hAnsi="Trebuchet MS" w:cs="Times New Roman"/>
                <w:sz w:val="20"/>
                <w:szCs w:val="20"/>
              </w:rPr>
              <w:t>8.57</w:t>
            </w:r>
            <w:r w:rsidRPr="00A57957">
              <w:rPr>
                <w:rFonts w:ascii="Trebuchet MS" w:eastAsia="Calibri" w:hAnsi="Trebuchet MS" w:cs="Times New Roman"/>
                <w:sz w:val="20"/>
                <w:szCs w:val="20"/>
              </w:rPr>
              <w:t xml:space="preserve">%-Titulari , </w:t>
            </w:r>
            <w:r w:rsidR="00756389" w:rsidRPr="00A57957">
              <w:rPr>
                <w:rFonts w:ascii="Trebuchet MS" w:eastAsia="Calibri" w:hAnsi="Trebuchet MS" w:cs="Times New Roman"/>
                <w:sz w:val="20"/>
                <w:szCs w:val="20"/>
              </w:rPr>
              <w:t xml:space="preserve"> </w:t>
            </w:r>
            <w:r w:rsidR="00ED3FC5" w:rsidRPr="00A57957">
              <w:rPr>
                <w:rFonts w:ascii="Trebuchet MS" w:eastAsia="Calibri" w:hAnsi="Trebuchet MS" w:cs="Times New Roman"/>
                <w:sz w:val="20"/>
                <w:szCs w:val="20"/>
              </w:rPr>
              <w:t>14,29</w:t>
            </w:r>
            <w:r w:rsidRPr="00A57957">
              <w:rPr>
                <w:rFonts w:ascii="Trebuchet MS" w:eastAsia="Calibri" w:hAnsi="Trebuchet MS" w:cs="Times New Roman"/>
                <w:sz w:val="20"/>
                <w:szCs w:val="20"/>
              </w:rPr>
              <w:t xml:space="preserve">% Supleanți  ,  </w:t>
            </w:r>
            <w:r w:rsidR="00ED3FC5" w:rsidRPr="00A57957">
              <w:rPr>
                <w:rFonts w:ascii="Trebuchet MS" w:eastAsia="Calibri" w:hAnsi="Trebuchet MS" w:cs="Times New Roman"/>
                <w:sz w:val="20"/>
                <w:szCs w:val="20"/>
              </w:rPr>
              <w:t>21,43</w:t>
            </w:r>
            <w:r w:rsidR="00756389" w:rsidRPr="00A57957">
              <w:rPr>
                <w:rFonts w:ascii="Trebuchet MS" w:eastAsia="Calibri" w:hAnsi="Trebuchet MS" w:cs="Times New Roman"/>
                <w:sz w:val="20"/>
                <w:szCs w:val="20"/>
              </w:rPr>
              <w:t>%</w:t>
            </w:r>
            <w:r w:rsidRPr="00A57957">
              <w:rPr>
                <w:rFonts w:ascii="Trebuchet MS" w:eastAsia="Calibri" w:hAnsi="Trebuchet MS" w:cs="Times New Roman"/>
                <w:sz w:val="20"/>
                <w:szCs w:val="20"/>
              </w:rPr>
              <w:t>total Comitet</w:t>
            </w:r>
          </w:p>
        </w:tc>
      </w:tr>
      <w:tr w:rsidR="00387872" w:rsidRPr="00A57957" w14:paraId="053E4E05" w14:textId="77777777" w:rsidTr="00387872">
        <w:tc>
          <w:tcPr>
            <w:tcW w:w="3020" w:type="dxa"/>
            <w:tcBorders>
              <w:top w:val="single" w:sz="4" w:space="0" w:color="auto"/>
              <w:left w:val="single" w:sz="4" w:space="0" w:color="auto"/>
              <w:bottom w:val="single" w:sz="4" w:space="0" w:color="auto"/>
              <w:right w:val="single" w:sz="4" w:space="0" w:color="auto"/>
            </w:tcBorders>
            <w:shd w:val="clear" w:color="auto" w:fill="FBE4D5"/>
            <w:hideMark/>
          </w:tcPr>
          <w:p w14:paraId="6A60AA18"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Partener</w:t>
            </w:r>
          </w:p>
        </w:tc>
        <w:tc>
          <w:tcPr>
            <w:tcW w:w="3020" w:type="dxa"/>
            <w:tcBorders>
              <w:top w:val="single" w:sz="4" w:space="0" w:color="auto"/>
              <w:left w:val="single" w:sz="4" w:space="0" w:color="auto"/>
              <w:bottom w:val="single" w:sz="4" w:space="0" w:color="auto"/>
              <w:right w:val="single" w:sz="4" w:space="0" w:color="auto"/>
            </w:tcBorders>
            <w:shd w:val="clear" w:color="auto" w:fill="FBE4D5"/>
            <w:hideMark/>
          </w:tcPr>
          <w:p w14:paraId="196A3CE1"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Funcția in CS</w:t>
            </w:r>
          </w:p>
        </w:tc>
        <w:tc>
          <w:tcPr>
            <w:tcW w:w="3020" w:type="dxa"/>
            <w:tcBorders>
              <w:top w:val="single" w:sz="4" w:space="0" w:color="auto"/>
              <w:left w:val="single" w:sz="4" w:space="0" w:color="auto"/>
              <w:bottom w:val="single" w:sz="4" w:space="0" w:color="auto"/>
              <w:right w:val="single" w:sz="4" w:space="0" w:color="auto"/>
            </w:tcBorders>
            <w:shd w:val="clear" w:color="auto" w:fill="FBE4D5"/>
            <w:hideMark/>
          </w:tcPr>
          <w:p w14:paraId="1BAE3545"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Tip/Observații</w:t>
            </w:r>
          </w:p>
        </w:tc>
      </w:tr>
      <w:tr w:rsidR="00387872" w:rsidRPr="00A57957" w14:paraId="1230AB5C" w14:textId="77777777" w:rsidTr="00F769AE">
        <w:trPr>
          <w:trHeight w:val="275"/>
        </w:trPr>
        <w:tc>
          <w:tcPr>
            <w:tcW w:w="3020" w:type="dxa"/>
            <w:tcBorders>
              <w:top w:val="single" w:sz="4" w:space="0" w:color="auto"/>
              <w:left w:val="single" w:sz="4" w:space="0" w:color="auto"/>
              <w:bottom w:val="single" w:sz="4" w:space="0" w:color="auto"/>
              <w:right w:val="single" w:sz="4" w:space="0" w:color="auto"/>
            </w:tcBorders>
            <w:hideMark/>
          </w:tcPr>
          <w:p w14:paraId="4243C0E6" w14:textId="77777777" w:rsidR="00387872" w:rsidRPr="00A57957" w:rsidRDefault="00387872" w:rsidP="00387872">
            <w:pPr>
              <w:spacing w:line="276" w:lineRule="auto"/>
              <w:jc w:val="both"/>
              <w:rPr>
                <w:rFonts w:ascii="Trebuchet MS" w:eastAsia="Calibri" w:hAnsi="Trebuchet MS" w:cs="Times New Roman"/>
                <w:i/>
                <w:sz w:val="20"/>
                <w:szCs w:val="20"/>
              </w:rPr>
            </w:pPr>
            <w:r w:rsidRPr="00A57957">
              <w:rPr>
                <w:rFonts w:ascii="Trebuchet MS" w:eastAsia="Calibri" w:hAnsi="Trebuchet MS" w:cs="Times New Roman"/>
                <w:i/>
                <w:sz w:val="20"/>
                <w:szCs w:val="20"/>
              </w:rPr>
              <w:t>Primăria Istria</w:t>
            </w:r>
          </w:p>
        </w:tc>
        <w:tc>
          <w:tcPr>
            <w:tcW w:w="3020" w:type="dxa"/>
            <w:tcBorders>
              <w:top w:val="single" w:sz="4" w:space="0" w:color="auto"/>
              <w:left w:val="single" w:sz="4" w:space="0" w:color="auto"/>
              <w:bottom w:val="single" w:sz="4" w:space="0" w:color="auto"/>
              <w:right w:val="single" w:sz="4" w:space="0" w:color="auto"/>
            </w:tcBorders>
            <w:hideMark/>
          </w:tcPr>
          <w:p w14:paraId="3C4C2267"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membru</w:t>
            </w:r>
          </w:p>
        </w:tc>
        <w:tc>
          <w:tcPr>
            <w:tcW w:w="3020" w:type="dxa"/>
            <w:tcBorders>
              <w:top w:val="single" w:sz="4" w:space="0" w:color="auto"/>
              <w:left w:val="single" w:sz="4" w:space="0" w:color="auto"/>
              <w:bottom w:val="single" w:sz="4" w:space="0" w:color="auto"/>
              <w:right w:val="single" w:sz="4" w:space="0" w:color="auto"/>
            </w:tcBorders>
            <w:hideMark/>
          </w:tcPr>
          <w:p w14:paraId="4FD0A401"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Titular</w:t>
            </w:r>
          </w:p>
        </w:tc>
      </w:tr>
      <w:tr w:rsidR="00387872" w:rsidRPr="00A57957" w14:paraId="0647EDEA" w14:textId="77777777" w:rsidTr="00F769AE">
        <w:trPr>
          <w:trHeight w:val="255"/>
        </w:trPr>
        <w:tc>
          <w:tcPr>
            <w:tcW w:w="3020" w:type="dxa"/>
            <w:tcBorders>
              <w:top w:val="single" w:sz="4" w:space="0" w:color="auto"/>
              <w:left w:val="single" w:sz="4" w:space="0" w:color="auto"/>
              <w:bottom w:val="single" w:sz="4" w:space="0" w:color="auto"/>
              <w:right w:val="single" w:sz="4" w:space="0" w:color="auto"/>
            </w:tcBorders>
            <w:hideMark/>
          </w:tcPr>
          <w:p w14:paraId="702A9899" w14:textId="77777777" w:rsidR="00387872" w:rsidRPr="00A57957" w:rsidRDefault="00387872" w:rsidP="00387872">
            <w:pPr>
              <w:spacing w:line="276" w:lineRule="auto"/>
              <w:jc w:val="both"/>
              <w:rPr>
                <w:rFonts w:ascii="Trebuchet MS" w:eastAsia="Calibri" w:hAnsi="Trebuchet MS" w:cs="Times New Roman"/>
                <w:i/>
                <w:sz w:val="20"/>
                <w:szCs w:val="20"/>
              </w:rPr>
            </w:pPr>
            <w:r w:rsidRPr="00A57957">
              <w:rPr>
                <w:rFonts w:ascii="Trebuchet MS" w:eastAsia="Calibri" w:hAnsi="Trebuchet MS" w:cs="Times New Roman"/>
                <w:i/>
                <w:sz w:val="20"/>
                <w:szCs w:val="20"/>
              </w:rPr>
              <w:lastRenderedPageBreak/>
              <w:t>Lic. Tehnologic M. Viteazu</w:t>
            </w:r>
          </w:p>
        </w:tc>
        <w:tc>
          <w:tcPr>
            <w:tcW w:w="3020" w:type="dxa"/>
            <w:tcBorders>
              <w:top w:val="single" w:sz="4" w:space="0" w:color="auto"/>
              <w:left w:val="single" w:sz="4" w:space="0" w:color="auto"/>
              <w:bottom w:val="single" w:sz="4" w:space="0" w:color="auto"/>
              <w:right w:val="single" w:sz="4" w:space="0" w:color="auto"/>
            </w:tcBorders>
            <w:hideMark/>
          </w:tcPr>
          <w:p w14:paraId="2D2D1DEB"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membru</w:t>
            </w:r>
          </w:p>
        </w:tc>
        <w:tc>
          <w:tcPr>
            <w:tcW w:w="3020" w:type="dxa"/>
            <w:tcBorders>
              <w:top w:val="single" w:sz="4" w:space="0" w:color="auto"/>
              <w:left w:val="single" w:sz="4" w:space="0" w:color="auto"/>
              <w:bottom w:val="single" w:sz="4" w:space="0" w:color="auto"/>
              <w:right w:val="single" w:sz="4" w:space="0" w:color="auto"/>
            </w:tcBorders>
            <w:hideMark/>
          </w:tcPr>
          <w:p w14:paraId="36E18F6C" w14:textId="68DF33C9" w:rsidR="00387872" w:rsidRPr="00A57957" w:rsidRDefault="00756389"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Supleant</w:t>
            </w:r>
          </w:p>
        </w:tc>
      </w:tr>
      <w:tr w:rsidR="00387872" w:rsidRPr="00A57957" w14:paraId="26A5BE8C" w14:textId="77777777" w:rsidTr="00F769AE">
        <w:trPr>
          <w:trHeight w:val="225"/>
        </w:trPr>
        <w:tc>
          <w:tcPr>
            <w:tcW w:w="3020" w:type="dxa"/>
            <w:tcBorders>
              <w:top w:val="single" w:sz="4" w:space="0" w:color="auto"/>
              <w:left w:val="single" w:sz="4" w:space="0" w:color="auto"/>
              <w:bottom w:val="single" w:sz="4" w:space="0" w:color="auto"/>
              <w:right w:val="single" w:sz="4" w:space="0" w:color="auto"/>
            </w:tcBorders>
            <w:hideMark/>
          </w:tcPr>
          <w:p w14:paraId="107EEF05" w14:textId="0ABBC75A" w:rsidR="00387872" w:rsidRPr="00A57957" w:rsidRDefault="00387872" w:rsidP="00387872">
            <w:pPr>
              <w:spacing w:line="276" w:lineRule="auto"/>
              <w:jc w:val="both"/>
              <w:rPr>
                <w:rFonts w:ascii="Trebuchet MS" w:eastAsia="Calibri" w:hAnsi="Trebuchet MS" w:cs="Times New Roman"/>
                <w:i/>
                <w:sz w:val="20"/>
                <w:szCs w:val="20"/>
              </w:rPr>
            </w:pPr>
          </w:p>
        </w:tc>
        <w:tc>
          <w:tcPr>
            <w:tcW w:w="3020" w:type="dxa"/>
            <w:tcBorders>
              <w:top w:val="single" w:sz="4" w:space="0" w:color="auto"/>
              <w:left w:val="single" w:sz="4" w:space="0" w:color="auto"/>
              <w:bottom w:val="single" w:sz="4" w:space="0" w:color="auto"/>
              <w:right w:val="single" w:sz="4" w:space="0" w:color="auto"/>
            </w:tcBorders>
            <w:hideMark/>
          </w:tcPr>
          <w:p w14:paraId="70A45174" w14:textId="60DB7D1E" w:rsidR="00387872" w:rsidRPr="00A57957" w:rsidRDefault="00387872" w:rsidP="00387872">
            <w:pPr>
              <w:spacing w:line="276" w:lineRule="auto"/>
              <w:jc w:val="both"/>
              <w:rPr>
                <w:rFonts w:ascii="Trebuchet MS" w:eastAsia="Calibri" w:hAnsi="Trebuchet MS" w:cs="Times New Roman"/>
                <w:sz w:val="20"/>
                <w:szCs w:val="20"/>
              </w:rPr>
            </w:pPr>
          </w:p>
        </w:tc>
        <w:tc>
          <w:tcPr>
            <w:tcW w:w="3020" w:type="dxa"/>
            <w:tcBorders>
              <w:top w:val="single" w:sz="4" w:space="0" w:color="auto"/>
              <w:left w:val="single" w:sz="4" w:space="0" w:color="auto"/>
              <w:bottom w:val="single" w:sz="4" w:space="0" w:color="auto"/>
              <w:right w:val="single" w:sz="4" w:space="0" w:color="auto"/>
            </w:tcBorders>
            <w:hideMark/>
          </w:tcPr>
          <w:p w14:paraId="6AD5C9A5" w14:textId="5F5BD54B" w:rsidR="00387872" w:rsidRPr="00A57957" w:rsidRDefault="00387872" w:rsidP="00387872">
            <w:pPr>
              <w:spacing w:line="276" w:lineRule="auto"/>
              <w:jc w:val="both"/>
              <w:rPr>
                <w:rFonts w:ascii="Trebuchet MS" w:eastAsia="Calibri" w:hAnsi="Trebuchet MS" w:cs="Times New Roman"/>
                <w:sz w:val="20"/>
                <w:szCs w:val="20"/>
              </w:rPr>
            </w:pPr>
          </w:p>
        </w:tc>
      </w:tr>
      <w:tr w:rsidR="00387872" w:rsidRPr="00A57957" w14:paraId="1AF2D43C" w14:textId="77777777" w:rsidTr="00F769AE">
        <w:trPr>
          <w:trHeight w:val="150"/>
        </w:trPr>
        <w:tc>
          <w:tcPr>
            <w:tcW w:w="3020" w:type="dxa"/>
            <w:tcBorders>
              <w:top w:val="single" w:sz="4" w:space="0" w:color="auto"/>
              <w:left w:val="single" w:sz="4" w:space="0" w:color="auto"/>
              <w:bottom w:val="single" w:sz="4" w:space="0" w:color="auto"/>
              <w:right w:val="single" w:sz="4" w:space="0" w:color="auto"/>
            </w:tcBorders>
            <w:hideMark/>
          </w:tcPr>
          <w:p w14:paraId="3F8BC139" w14:textId="77777777" w:rsidR="00387872" w:rsidRPr="00A57957" w:rsidRDefault="00387872" w:rsidP="00387872">
            <w:pPr>
              <w:spacing w:line="276" w:lineRule="auto"/>
              <w:jc w:val="both"/>
              <w:rPr>
                <w:rFonts w:ascii="Trebuchet MS" w:eastAsia="Calibri" w:hAnsi="Trebuchet MS" w:cs="Times New Roman"/>
                <w:i/>
                <w:sz w:val="20"/>
                <w:szCs w:val="20"/>
              </w:rPr>
            </w:pPr>
            <w:r w:rsidRPr="00A57957">
              <w:rPr>
                <w:rFonts w:ascii="Trebuchet MS" w:eastAsia="Calibri" w:hAnsi="Trebuchet MS" w:cs="Times New Roman"/>
                <w:i/>
                <w:sz w:val="20"/>
                <w:szCs w:val="20"/>
              </w:rPr>
              <w:t>Șc. Gimnazială Istria</w:t>
            </w:r>
          </w:p>
        </w:tc>
        <w:tc>
          <w:tcPr>
            <w:tcW w:w="3020" w:type="dxa"/>
            <w:tcBorders>
              <w:top w:val="single" w:sz="4" w:space="0" w:color="auto"/>
              <w:left w:val="single" w:sz="4" w:space="0" w:color="auto"/>
              <w:bottom w:val="single" w:sz="4" w:space="0" w:color="auto"/>
              <w:right w:val="single" w:sz="4" w:space="0" w:color="auto"/>
            </w:tcBorders>
            <w:hideMark/>
          </w:tcPr>
          <w:p w14:paraId="6F8082AB" w14:textId="61127F94" w:rsidR="00387872" w:rsidRPr="00A57957" w:rsidRDefault="00232C8B"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vicepreședinte</w:t>
            </w:r>
          </w:p>
        </w:tc>
        <w:tc>
          <w:tcPr>
            <w:tcW w:w="3020" w:type="dxa"/>
            <w:tcBorders>
              <w:top w:val="single" w:sz="4" w:space="0" w:color="auto"/>
              <w:left w:val="single" w:sz="4" w:space="0" w:color="auto"/>
              <w:bottom w:val="single" w:sz="4" w:space="0" w:color="auto"/>
              <w:right w:val="single" w:sz="4" w:space="0" w:color="auto"/>
            </w:tcBorders>
            <w:hideMark/>
          </w:tcPr>
          <w:p w14:paraId="3021C798" w14:textId="1DB528BC" w:rsidR="00387872" w:rsidRPr="00A57957" w:rsidRDefault="00232C8B"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Titular</w:t>
            </w:r>
          </w:p>
        </w:tc>
      </w:tr>
      <w:tr w:rsidR="00387872" w:rsidRPr="00A57957" w14:paraId="45906E6C" w14:textId="77777777" w:rsidTr="00387872">
        <w:tc>
          <w:tcPr>
            <w:tcW w:w="906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70C4B63E" w14:textId="034D5390"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PARTENERI PRIVATI       </w:t>
            </w:r>
            <w:r w:rsidR="00232C8B" w:rsidRPr="00A57957">
              <w:rPr>
                <w:rFonts w:ascii="Trebuchet MS" w:eastAsia="Calibri" w:hAnsi="Trebuchet MS" w:cs="Times New Roman"/>
                <w:sz w:val="20"/>
                <w:szCs w:val="20"/>
              </w:rPr>
              <w:t xml:space="preserve"> </w:t>
            </w:r>
            <w:r w:rsidR="00ED3FC5" w:rsidRPr="00A57957">
              <w:rPr>
                <w:rFonts w:ascii="Trebuchet MS" w:eastAsia="Calibri" w:hAnsi="Trebuchet MS" w:cs="Times New Roman"/>
                <w:sz w:val="20"/>
                <w:szCs w:val="20"/>
              </w:rPr>
              <w:t>57.14</w:t>
            </w:r>
            <w:r w:rsidR="00232C8B" w:rsidRPr="00A57957">
              <w:rPr>
                <w:rFonts w:ascii="Trebuchet MS" w:eastAsia="Calibri" w:hAnsi="Trebuchet MS" w:cs="Times New Roman"/>
                <w:sz w:val="20"/>
                <w:szCs w:val="20"/>
              </w:rPr>
              <w:t>%</w:t>
            </w:r>
            <w:r w:rsidRPr="00A57957">
              <w:rPr>
                <w:rFonts w:ascii="Trebuchet MS" w:eastAsia="Calibri" w:hAnsi="Trebuchet MS" w:cs="Times New Roman"/>
                <w:sz w:val="20"/>
                <w:szCs w:val="20"/>
              </w:rPr>
              <w:t xml:space="preserve">-Titulari  , </w:t>
            </w:r>
            <w:r w:rsidR="00ED3FC5" w:rsidRPr="00A57957">
              <w:rPr>
                <w:rFonts w:ascii="Trebuchet MS" w:eastAsia="Calibri" w:hAnsi="Trebuchet MS" w:cs="Times New Roman"/>
                <w:sz w:val="20"/>
                <w:szCs w:val="20"/>
              </w:rPr>
              <w:t xml:space="preserve"> 85.71</w:t>
            </w:r>
            <w:r w:rsidRPr="00A57957">
              <w:rPr>
                <w:rFonts w:ascii="Trebuchet MS" w:eastAsia="Calibri" w:hAnsi="Trebuchet MS" w:cs="Times New Roman"/>
                <w:sz w:val="20"/>
                <w:szCs w:val="20"/>
              </w:rPr>
              <w:t xml:space="preserve">% Supleanți  ,  </w:t>
            </w:r>
            <w:r w:rsidR="00ED3FC5" w:rsidRPr="00A57957">
              <w:rPr>
                <w:rFonts w:ascii="Trebuchet MS" w:eastAsia="Calibri" w:hAnsi="Trebuchet MS" w:cs="Times New Roman"/>
                <w:sz w:val="20"/>
                <w:szCs w:val="20"/>
              </w:rPr>
              <w:t>71.43</w:t>
            </w:r>
            <w:r w:rsidRPr="00A57957">
              <w:rPr>
                <w:rFonts w:ascii="Trebuchet MS" w:eastAsia="Calibri" w:hAnsi="Trebuchet MS" w:cs="Times New Roman"/>
                <w:sz w:val="20"/>
                <w:szCs w:val="20"/>
              </w:rPr>
              <w:t>% Total Comitet</w:t>
            </w:r>
          </w:p>
        </w:tc>
      </w:tr>
      <w:tr w:rsidR="00387872" w:rsidRPr="00A57957" w14:paraId="64A8E4CB" w14:textId="77777777" w:rsidTr="00387872">
        <w:tc>
          <w:tcPr>
            <w:tcW w:w="3020" w:type="dxa"/>
            <w:tcBorders>
              <w:top w:val="single" w:sz="4" w:space="0" w:color="auto"/>
              <w:left w:val="single" w:sz="4" w:space="0" w:color="auto"/>
              <w:bottom w:val="single" w:sz="4" w:space="0" w:color="auto"/>
              <w:right w:val="single" w:sz="4" w:space="0" w:color="auto"/>
            </w:tcBorders>
            <w:shd w:val="clear" w:color="auto" w:fill="FBE4D5"/>
            <w:hideMark/>
          </w:tcPr>
          <w:p w14:paraId="50E8EF7D"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Partener</w:t>
            </w:r>
          </w:p>
        </w:tc>
        <w:tc>
          <w:tcPr>
            <w:tcW w:w="3020" w:type="dxa"/>
            <w:tcBorders>
              <w:top w:val="single" w:sz="4" w:space="0" w:color="auto"/>
              <w:left w:val="single" w:sz="4" w:space="0" w:color="auto"/>
              <w:bottom w:val="single" w:sz="4" w:space="0" w:color="auto"/>
              <w:right w:val="single" w:sz="4" w:space="0" w:color="auto"/>
            </w:tcBorders>
            <w:shd w:val="clear" w:color="auto" w:fill="FBE4D5"/>
            <w:hideMark/>
          </w:tcPr>
          <w:p w14:paraId="1338687A"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Funcția în CS</w:t>
            </w:r>
          </w:p>
        </w:tc>
        <w:tc>
          <w:tcPr>
            <w:tcW w:w="3020" w:type="dxa"/>
            <w:tcBorders>
              <w:top w:val="single" w:sz="4" w:space="0" w:color="auto"/>
              <w:left w:val="single" w:sz="4" w:space="0" w:color="auto"/>
              <w:bottom w:val="single" w:sz="4" w:space="0" w:color="auto"/>
              <w:right w:val="single" w:sz="4" w:space="0" w:color="auto"/>
            </w:tcBorders>
            <w:shd w:val="clear" w:color="auto" w:fill="FBE4D5"/>
            <w:hideMark/>
          </w:tcPr>
          <w:p w14:paraId="760CD088"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Tip/Observații</w:t>
            </w:r>
          </w:p>
        </w:tc>
      </w:tr>
      <w:tr w:rsidR="00387872" w:rsidRPr="00A57957" w14:paraId="7B8776F5" w14:textId="77777777" w:rsidTr="00F769AE">
        <w:tc>
          <w:tcPr>
            <w:tcW w:w="3020" w:type="dxa"/>
            <w:tcBorders>
              <w:top w:val="single" w:sz="4" w:space="0" w:color="auto"/>
              <w:left w:val="single" w:sz="4" w:space="0" w:color="auto"/>
              <w:bottom w:val="single" w:sz="4" w:space="0" w:color="auto"/>
              <w:right w:val="single" w:sz="4" w:space="0" w:color="auto"/>
            </w:tcBorders>
            <w:hideMark/>
          </w:tcPr>
          <w:p w14:paraId="3E5E3575" w14:textId="77777777" w:rsidR="00387872" w:rsidRPr="00A57957" w:rsidRDefault="00387872" w:rsidP="00387872">
            <w:pPr>
              <w:spacing w:line="276" w:lineRule="auto"/>
              <w:jc w:val="both"/>
              <w:rPr>
                <w:rFonts w:ascii="Trebuchet MS" w:eastAsia="Calibri" w:hAnsi="Trebuchet MS" w:cs="Times New Roman"/>
                <w:i/>
                <w:sz w:val="20"/>
                <w:szCs w:val="20"/>
              </w:rPr>
            </w:pPr>
            <w:r w:rsidRPr="00A57957">
              <w:rPr>
                <w:rFonts w:ascii="Trebuchet MS" w:eastAsia="Calibri" w:hAnsi="Trebuchet MS" w:cs="Times New Roman"/>
                <w:i/>
                <w:sz w:val="20"/>
                <w:szCs w:val="20"/>
              </w:rPr>
              <w:t>PFA Ilie Costel Cătălin</w:t>
            </w:r>
          </w:p>
        </w:tc>
        <w:tc>
          <w:tcPr>
            <w:tcW w:w="3020" w:type="dxa"/>
            <w:tcBorders>
              <w:top w:val="single" w:sz="4" w:space="0" w:color="auto"/>
              <w:left w:val="single" w:sz="4" w:space="0" w:color="auto"/>
              <w:bottom w:val="single" w:sz="4" w:space="0" w:color="auto"/>
              <w:right w:val="single" w:sz="4" w:space="0" w:color="auto"/>
            </w:tcBorders>
            <w:hideMark/>
          </w:tcPr>
          <w:p w14:paraId="3F35B10E"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membru</w:t>
            </w:r>
          </w:p>
        </w:tc>
        <w:tc>
          <w:tcPr>
            <w:tcW w:w="3020" w:type="dxa"/>
            <w:tcBorders>
              <w:top w:val="single" w:sz="4" w:space="0" w:color="auto"/>
              <w:left w:val="single" w:sz="4" w:space="0" w:color="auto"/>
              <w:bottom w:val="single" w:sz="4" w:space="0" w:color="auto"/>
              <w:right w:val="single" w:sz="4" w:space="0" w:color="auto"/>
            </w:tcBorders>
            <w:hideMark/>
          </w:tcPr>
          <w:p w14:paraId="09D640FA"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Titular</w:t>
            </w:r>
          </w:p>
        </w:tc>
      </w:tr>
      <w:tr w:rsidR="00387872" w:rsidRPr="00A57957" w14:paraId="539B41FF" w14:textId="77777777" w:rsidTr="00F769AE">
        <w:tc>
          <w:tcPr>
            <w:tcW w:w="3020" w:type="dxa"/>
            <w:tcBorders>
              <w:top w:val="single" w:sz="4" w:space="0" w:color="auto"/>
              <w:left w:val="single" w:sz="4" w:space="0" w:color="auto"/>
              <w:bottom w:val="single" w:sz="4" w:space="0" w:color="auto"/>
              <w:right w:val="single" w:sz="4" w:space="0" w:color="auto"/>
            </w:tcBorders>
            <w:hideMark/>
          </w:tcPr>
          <w:p w14:paraId="16EB816E" w14:textId="488B6C17" w:rsidR="00387872" w:rsidRPr="00A57957" w:rsidRDefault="00232C8B" w:rsidP="00387872">
            <w:pPr>
              <w:spacing w:line="276" w:lineRule="auto"/>
              <w:jc w:val="both"/>
              <w:rPr>
                <w:rFonts w:ascii="Trebuchet MS" w:eastAsia="Calibri" w:hAnsi="Trebuchet MS" w:cs="Times New Roman"/>
                <w:i/>
                <w:sz w:val="20"/>
                <w:szCs w:val="20"/>
              </w:rPr>
            </w:pPr>
            <w:r w:rsidRPr="00A57957">
              <w:rPr>
                <w:rFonts w:ascii="Trebuchet MS" w:eastAsia="Calibri" w:hAnsi="Trebuchet MS" w:cs="Times New Roman"/>
                <w:i/>
                <w:sz w:val="20"/>
                <w:szCs w:val="20"/>
              </w:rPr>
              <w:t xml:space="preserve"> SC Marin Agro SRL</w:t>
            </w:r>
          </w:p>
        </w:tc>
        <w:tc>
          <w:tcPr>
            <w:tcW w:w="3020" w:type="dxa"/>
            <w:tcBorders>
              <w:top w:val="single" w:sz="4" w:space="0" w:color="auto"/>
              <w:left w:val="single" w:sz="4" w:space="0" w:color="auto"/>
              <w:bottom w:val="single" w:sz="4" w:space="0" w:color="auto"/>
              <w:right w:val="single" w:sz="4" w:space="0" w:color="auto"/>
            </w:tcBorders>
            <w:hideMark/>
          </w:tcPr>
          <w:p w14:paraId="63D10624"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membru</w:t>
            </w:r>
          </w:p>
        </w:tc>
        <w:tc>
          <w:tcPr>
            <w:tcW w:w="3020" w:type="dxa"/>
            <w:tcBorders>
              <w:top w:val="single" w:sz="4" w:space="0" w:color="auto"/>
              <w:left w:val="single" w:sz="4" w:space="0" w:color="auto"/>
              <w:bottom w:val="single" w:sz="4" w:space="0" w:color="auto"/>
              <w:right w:val="single" w:sz="4" w:space="0" w:color="auto"/>
            </w:tcBorders>
            <w:hideMark/>
          </w:tcPr>
          <w:p w14:paraId="64E58139" w14:textId="77777777" w:rsidR="00387872" w:rsidRPr="00A57957" w:rsidRDefault="0038374E"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Supleant</w:t>
            </w:r>
          </w:p>
        </w:tc>
      </w:tr>
      <w:tr w:rsidR="00387872" w:rsidRPr="00A57957" w14:paraId="18B93236" w14:textId="77777777" w:rsidTr="00F769AE">
        <w:tc>
          <w:tcPr>
            <w:tcW w:w="3020" w:type="dxa"/>
            <w:tcBorders>
              <w:top w:val="single" w:sz="4" w:space="0" w:color="auto"/>
              <w:left w:val="single" w:sz="4" w:space="0" w:color="auto"/>
              <w:bottom w:val="single" w:sz="4" w:space="0" w:color="auto"/>
              <w:right w:val="single" w:sz="4" w:space="0" w:color="auto"/>
            </w:tcBorders>
            <w:hideMark/>
          </w:tcPr>
          <w:p w14:paraId="063FA8C2" w14:textId="54E8DE6A" w:rsidR="00387872" w:rsidRPr="00A57957" w:rsidRDefault="00232C8B" w:rsidP="00387872">
            <w:pPr>
              <w:spacing w:line="276" w:lineRule="auto"/>
              <w:jc w:val="both"/>
              <w:rPr>
                <w:rFonts w:ascii="Trebuchet MS" w:eastAsia="Calibri" w:hAnsi="Trebuchet MS" w:cs="Times New Roman"/>
                <w:i/>
                <w:sz w:val="20"/>
                <w:szCs w:val="20"/>
              </w:rPr>
            </w:pPr>
            <w:r w:rsidRPr="00A57957">
              <w:rPr>
                <w:rFonts w:ascii="Trebuchet MS" w:eastAsia="Calibri" w:hAnsi="Trebuchet MS" w:cs="Times New Roman"/>
                <w:i/>
                <w:sz w:val="20"/>
                <w:szCs w:val="20"/>
              </w:rPr>
              <w:t xml:space="preserve"> Mâniosu Liliana Î.I.</w:t>
            </w:r>
          </w:p>
        </w:tc>
        <w:tc>
          <w:tcPr>
            <w:tcW w:w="3020" w:type="dxa"/>
            <w:tcBorders>
              <w:top w:val="single" w:sz="4" w:space="0" w:color="auto"/>
              <w:left w:val="single" w:sz="4" w:space="0" w:color="auto"/>
              <w:bottom w:val="single" w:sz="4" w:space="0" w:color="auto"/>
              <w:right w:val="single" w:sz="4" w:space="0" w:color="auto"/>
            </w:tcBorders>
            <w:hideMark/>
          </w:tcPr>
          <w:p w14:paraId="5339DB24" w14:textId="04A9668C" w:rsidR="00387872" w:rsidRPr="00A57957" w:rsidRDefault="00232C8B"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 membru</w:t>
            </w:r>
          </w:p>
        </w:tc>
        <w:tc>
          <w:tcPr>
            <w:tcW w:w="3020" w:type="dxa"/>
            <w:tcBorders>
              <w:top w:val="single" w:sz="4" w:space="0" w:color="auto"/>
              <w:left w:val="single" w:sz="4" w:space="0" w:color="auto"/>
              <w:bottom w:val="single" w:sz="4" w:space="0" w:color="auto"/>
              <w:right w:val="single" w:sz="4" w:space="0" w:color="auto"/>
            </w:tcBorders>
            <w:hideMark/>
          </w:tcPr>
          <w:p w14:paraId="6D98C48C" w14:textId="71CFBAC2" w:rsidR="00387872" w:rsidRPr="00A57957" w:rsidRDefault="00894C06"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 Supleant</w:t>
            </w:r>
          </w:p>
        </w:tc>
      </w:tr>
      <w:tr w:rsidR="00387872" w:rsidRPr="00A57957" w14:paraId="5522D089" w14:textId="77777777" w:rsidTr="00F769AE">
        <w:tc>
          <w:tcPr>
            <w:tcW w:w="3020" w:type="dxa"/>
            <w:tcBorders>
              <w:top w:val="single" w:sz="4" w:space="0" w:color="auto"/>
              <w:left w:val="single" w:sz="4" w:space="0" w:color="auto"/>
              <w:bottom w:val="single" w:sz="4" w:space="0" w:color="auto"/>
              <w:right w:val="single" w:sz="4" w:space="0" w:color="auto"/>
            </w:tcBorders>
            <w:hideMark/>
          </w:tcPr>
          <w:p w14:paraId="13C80521" w14:textId="365E3AC5" w:rsidR="00387872" w:rsidRPr="00A57957" w:rsidRDefault="00232C8B" w:rsidP="00387872">
            <w:pPr>
              <w:spacing w:line="276" w:lineRule="auto"/>
              <w:jc w:val="both"/>
              <w:rPr>
                <w:rFonts w:ascii="Trebuchet MS" w:eastAsia="Calibri" w:hAnsi="Trebuchet MS" w:cs="Times New Roman"/>
                <w:i/>
                <w:sz w:val="20"/>
                <w:szCs w:val="20"/>
              </w:rPr>
            </w:pPr>
            <w:r w:rsidRPr="00A57957">
              <w:rPr>
                <w:rFonts w:ascii="Trebuchet MS" w:eastAsia="Calibri" w:hAnsi="Trebuchet MS" w:cs="Times New Roman"/>
                <w:i/>
                <w:sz w:val="20"/>
                <w:szCs w:val="20"/>
              </w:rPr>
              <w:t xml:space="preserve"> Răducan Vasilica Cati Î.I.</w:t>
            </w:r>
          </w:p>
        </w:tc>
        <w:tc>
          <w:tcPr>
            <w:tcW w:w="3020" w:type="dxa"/>
            <w:tcBorders>
              <w:top w:val="single" w:sz="4" w:space="0" w:color="auto"/>
              <w:left w:val="single" w:sz="4" w:space="0" w:color="auto"/>
              <w:bottom w:val="single" w:sz="4" w:space="0" w:color="auto"/>
              <w:right w:val="single" w:sz="4" w:space="0" w:color="auto"/>
            </w:tcBorders>
            <w:hideMark/>
          </w:tcPr>
          <w:p w14:paraId="7B798FB6" w14:textId="580164E4" w:rsidR="00387872" w:rsidRPr="00A57957" w:rsidRDefault="00232C8B"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 membru</w:t>
            </w:r>
          </w:p>
        </w:tc>
        <w:tc>
          <w:tcPr>
            <w:tcW w:w="3020" w:type="dxa"/>
            <w:tcBorders>
              <w:top w:val="single" w:sz="4" w:space="0" w:color="auto"/>
              <w:left w:val="single" w:sz="4" w:space="0" w:color="auto"/>
              <w:bottom w:val="single" w:sz="4" w:space="0" w:color="auto"/>
              <w:right w:val="single" w:sz="4" w:space="0" w:color="auto"/>
            </w:tcBorders>
            <w:hideMark/>
          </w:tcPr>
          <w:p w14:paraId="018B3953" w14:textId="48886A0D" w:rsidR="00387872" w:rsidRPr="00A57957" w:rsidRDefault="0038374E"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 Titular</w:t>
            </w:r>
          </w:p>
        </w:tc>
      </w:tr>
      <w:tr w:rsidR="00387872" w:rsidRPr="00A57957" w14:paraId="3FCA5E8F" w14:textId="77777777" w:rsidTr="00F769AE">
        <w:tc>
          <w:tcPr>
            <w:tcW w:w="3020" w:type="dxa"/>
            <w:tcBorders>
              <w:top w:val="single" w:sz="4" w:space="0" w:color="auto"/>
              <w:left w:val="single" w:sz="4" w:space="0" w:color="auto"/>
              <w:bottom w:val="single" w:sz="4" w:space="0" w:color="auto"/>
              <w:right w:val="single" w:sz="4" w:space="0" w:color="auto"/>
            </w:tcBorders>
            <w:hideMark/>
          </w:tcPr>
          <w:p w14:paraId="33A6F821" w14:textId="34594BCA" w:rsidR="00387872" w:rsidRPr="00A57957" w:rsidRDefault="00232C8B" w:rsidP="00387872">
            <w:pPr>
              <w:spacing w:line="276" w:lineRule="auto"/>
              <w:jc w:val="both"/>
              <w:rPr>
                <w:rFonts w:ascii="Trebuchet MS" w:eastAsia="Calibri" w:hAnsi="Trebuchet MS" w:cs="Times New Roman"/>
                <w:i/>
                <w:sz w:val="20"/>
                <w:szCs w:val="20"/>
              </w:rPr>
            </w:pPr>
            <w:r w:rsidRPr="00A57957">
              <w:rPr>
                <w:rFonts w:ascii="Trebuchet MS" w:eastAsia="Calibri" w:hAnsi="Trebuchet MS" w:cs="Times New Roman"/>
                <w:i/>
                <w:sz w:val="20"/>
                <w:szCs w:val="20"/>
              </w:rPr>
              <w:t xml:space="preserve"> Dicu Valentin Gheorghe Î.I.</w:t>
            </w:r>
          </w:p>
        </w:tc>
        <w:tc>
          <w:tcPr>
            <w:tcW w:w="3020" w:type="dxa"/>
            <w:tcBorders>
              <w:top w:val="single" w:sz="4" w:space="0" w:color="auto"/>
              <w:left w:val="single" w:sz="4" w:space="0" w:color="auto"/>
              <w:bottom w:val="single" w:sz="4" w:space="0" w:color="auto"/>
              <w:right w:val="single" w:sz="4" w:space="0" w:color="auto"/>
            </w:tcBorders>
            <w:hideMark/>
          </w:tcPr>
          <w:p w14:paraId="2789DF8F"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membru</w:t>
            </w:r>
          </w:p>
        </w:tc>
        <w:tc>
          <w:tcPr>
            <w:tcW w:w="3020" w:type="dxa"/>
            <w:tcBorders>
              <w:top w:val="single" w:sz="4" w:space="0" w:color="auto"/>
              <w:left w:val="single" w:sz="4" w:space="0" w:color="auto"/>
              <w:bottom w:val="single" w:sz="4" w:space="0" w:color="auto"/>
              <w:right w:val="single" w:sz="4" w:space="0" w:color="auto"/>
            </w:tcBorders>
            <w:hideMark/>
          </w:tcPr>
          <w:p w14:paraId="6F52350E"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Supleant</w:t>
            </w:r>
          </w:p>
        </w:tc>
      </w:tr>
      <w:tr w:rsidR="00387872" w:rsidRPr="00A57957" w14:paraId="76EBBF24" w14:textId="77777777" w:rsidTr="00F769AE">
        <w:tc>
          <w:tcPr>
            <w:tcW w:w="3020" w:type="dxa"/>
            <w:tcBorders>
              <w:top w:val="single" w:sz="4" w:space="0" w:color="auto"/>
              <w:left w:val="single" w:sz="4" w:space="0" w:color="auto"/>
              <w:bottom w:val="single" w:sz="4" w:space="0" w:color="auto"/>
              <w:right w:val="single" w:sz="4" w:space="0" w:color="auto"/>
            </w:tcBorders>
            <w:hideMark/>
          </w:tcPr>
          <w:p w14:paraId="519A732F" w14:textId="77777777" w:rsidR="00387872" w:rsidRPr="00A57957" w:rsidRDefault="00387872" w:rsidP="00387872">
            <w:pPr>
              <w:spacing w:line="276" w:lineRule="auto"/>
              <w:jc w:val="both"/>
              <w:rPr>
                <w:rFonts w:ascii="Trebuchet MS" w:eastAsia="Calibri" w:hAnsi="Trebuchet MS" w:cs="Times New Roman"/>
                <w:i/>
                <w:sz w:val="20"/>
                <w:szCs w:val="20"/>
              </w:rPr>
            </w:pPr>
            <w:r w:rsidRPr="00A57957">
              <w:rPr>
                <w:rFonts w:ascii="Trebuchet MS" w:eastAsia="Calibri" w:hAnsi="Trebuchet MS" w:cs="Times New Roman"/>
                <w:i/>
                <w:sz w:val="20"/>
                <w:szCs w:val="20"/>
              </w:rPr>
              <w:t>SC Opt-MP SRL</w:t>
            </w:r>
          </w:p>
        </w:tc>
        <w:tc>
          <w:tcPr>
            <w:tcW w:w="3020" w:type="dxa"/>
            <w:tcBorders>
              <w:top w:val="single" w:sz="4" w:space="0" w:color="auto"/>
              <w:left w:val="single" w:sz="4" w:space="0" w:color="auto"/>
              <w:bottom w:val="single" w:sz="4" w:space="0" w:color="auto"/>
              <w:right w:val="single" w:sz="4" w:space="0" w:color="auto"/>
            </w:tcBorders>
            <w:hideMark/>
          </w:tcPr>
          <w:p w14:paraId="2D41A6BF"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membru</w:t>
            </w:r>
          </w:p>
        </w:tc>
        <w:tc>
          <w:tcPr>
            <w:tcW w:w="3020" w:type="dxa"/>
            <w:tcBorders>
              <w:top w:val="single" w:sz="4" w:space="0" w:color="auto"/>
              <w:left w:val="single" w:sz="4" w:space="0" w:color="auto"/>
              <w:bottom w:val="single" w:sz="4" w:space="0" w:color="auto"/>
              <w:right w:val="single" w:sz="4" w:space="0" w:color="auto"/>
            </w:tcBorders>
            <w:hideMark/>
          </w:tcPr>
          <w:p w14:paraId="4AA6AA9A" w14:textId="60BD60C5" w:rsidR="00387872" w:rsidRPr="00A57957" w:rsidRDefault="00232C8B"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 Titular</w:t>
            </w:r>
          </w:p>
        </w:tc>
      </w:tr>
      <w:tr w:rsidR="00387872" w:rsidRPr="00A57957" w14:paraId="7D2B9154" w14:textId="77777777" w:rsidTr="00F769AE">
        <w:tc>
          <w:tcPr>
            <w:tcW w:w="3020" w:type="dxa"/>
            <w:tcBorders>
              <w:top w:val="single" w:sz="4" w:space="0" w:color="auto"/>
              <w:left w:val="single" w:sz="4" w:space="0" w:color="auto"/>
              <w:bottom w:val="single" w:sz="4" w:space="0" w:color="auto"/>
              <w:right w:val="single" w:sz="4" w:space="0" w:color="auto"/>
            </w:tcBorders>
            <w:hideMark/>
          </w:tcPr>
          <w:p w14:paraId="4D10C92E" w14:textId="5C363DFB" w:rsidR="00387872" w:rsidRPr="00A57957" w:rsidRDefault="00232C8B" w:rsidP="00387872">
            <w:pPr>
              <w:spacing w:line="276" w:lineRule="auto"/>
              <w:jc w:val="both"/>
              <w:rPr>
                <w:rFonts w:ascii="Trebuchet MS" w:eastAsia="Calibri" w:hAnsi="Trebuchet MS" w:cs="Times New Roman"/>
                <w:i/>
                <w:sz w:val="20"/>
                <w:szCs w:val="20"/>
              </w:rPr>
            </w:pPr>
            <w:r w:rsidRPr="00A57957">
              <w:rPr>
                <w:rFonts w:ascii="Trebuchet MS" w:eastAsia="Calibri" w:hAnsi="Trebuchet MS" w:cs="Times New Roman"/>
                <w:i/>
                <w:sz w:val="20"/>
                <w:szCs w:val="20"/>
              </w:rPr>
              <w:t xml:space="preserve"> </w:t>
            </w:r>
            <w:r w:rsidR="00887F26" w:rsidRPr="00A57957">
              <w:rPr>
                <w:rFonts w:ascii="Trebuchet MS" w:eastAsia="Calibri" w:hAnsi="Trebuchet MS" w:cs="Times New Roman"/>
                <w:i/>
                <w:sz w:val="20"/>
                <w:szCs w:val="20"/>
              </w:rPr>
              <w:t>SC Euro Apicola SRL</w:t>
            </w:r>
          </w:p>
        </w:tc>
        <w:tc>
          <w:tcPr>
            <w:tcW w:w="3020" w:type="dxa"/>
            <w:tcBorders>
              <w:top w:val="single" w:sz="4" w:space="0" w:color="auto"/>
              <w:left w:val="single" w:sz="4" w:space="0" w:color="auto"/>
              <w:bottom w:val="single" w:sz="4" w:space="0" w:color="auto"/>
              <w:right w:val="single" w:sz="4" w:space="0" w:color="auto"/>
            </w:tcBorders>
            <w:hideMark/>
          </w:tcPr>
          <w:p w14:paraId="1802C25B"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președinte</w:t>
            </w:r>
          </w:p>
        </w:tc>
        <w:tc>
          <w:tcPr>
            <w:tcW w:w="3020" w:type="dxa"/>
            <w:tcBorders>
              <w:top w:val="single" w:sz="4" w:space="0" w:color="auto"/>
              <w:left w:val="single" w:sz="4" w:space="0" w:color="auto"/>
              <w:bottom w:val="single" w:sz="4" w:space="0" w:color="auto"/>
              <w:right w:val="single" w:sz="4" w:space="0" w:color="auto"/>
            </w:tcBorders>
            <w:hideMark/>
          </w:tcPr>
          <w:p w14:paraId="3CE6CBF7"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Supleant</w:t>
            </w:r>
          </w:p>
        </w:tc>
      </w:tr>
      <w:tr w:rsidR="00387872" w:rsidRPr="00A57957" w14:paraId="05EFAE8C" w14:textId="77777777" w:rsidTr="00232C8B">
        <w:trPr>
          <w:trHeight w:val="180"/>
        </w:trPr>
        <w:tc>
          <w:tcPr>
            <w:tcW w:w="3020" w:type="dxa"/>
            <w:tcBorders>
              <w:top w:val="single" w:sz="4" w:space="0" w:color="auto"/>
              <w:left w:val="single" w:sz="4" w:space="0" w:color="auto"/>
              <w:bottom w:val="single" w:sz="4" w:space="0" w:color="auto"/>
              <w:right w:val="single" w:sz="4" w:space="0" w:color="auto"/>
            </w:tcBorders>
            <w:hideMark/>
          </w:tcPr>
          <w:p w14:paraId="0B73321D" w14:textId="77777777" w:rsidR="00387872" w:rsidRPr="00A57957" w:rsidRDefault="00387872" w:rsidP="00387872">
            <w:pPr>
              <w:spacing w:line="276" w:lineRule="auto"/>
              <w:jc w:val="both"/>
              <w:rPr>
                <w:rFonts w:ascii="Trebuchet MS" w:eastAsia="Calibri" w:hAnsi="Trebuchet MS" w:cs="Times New Roman"/>
                <w:i/>
                <w:sz w:val="20"/>
                <w:szCs w:val="20"/>
              </w:rPr>
            </w:pPr>
            <w:r w:rsidRPr="00A57957">
              <w:rPr>
                <w:rFonts w:ascii="Trebuchet MS" w:eastAsia="Calibri" w:hAnsi="Trebuchet MS" w:cs="Times New Roman"/>
                <w:i/>
                <w:sz w:val="20"/>
                <w:szCs w:val="20"/>
              </w:rPr>
              <w:t>II Florea Ioan (Flora)</w:t>
            </w:r>
          </w:p>
        </w:tc>
        <w:tc>
          <w:tcPr>
            <w:tcW w:w="3020" w:type="dxa"/>
            <w:tcBorders>
              <w:top w:val="single" w:sz="4" w:space="0" w:color="auto"/>
              <w:left w:val="single" w:sz="4" w:space="0" w:color="auto"/>
              <w:bottom w:val="single" w:sz="4" w:space="0" w:color="auto"/>
              <w:right w:val="single" w:sz="4" w:space="0" w:color="auto"/>
            </w:tcBorders>
            <w:hideMark/>
          </w:tcPr>
          <w:p w14:paraId="5D5639E8"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membru</w:t>
            </w:r>
          </w:p>
        </w:tc>
        <w:tc>
          <w:tcPr>
            <w:tcW w:w="3020" w:type="dxa"/>
            <w:tcBorders>
              <w:top w:val="single" w:sz="4" w:space="0" w:color="auto"/>
              <w:left w:val="single" w:sz="4" w:space="0" w:color="auto"/>
              <w:bottom w:val="single" w:sz="4" w:space="0" w:color="auto"/>
              <w:right w:val="single" w:sz="4" w:space="0" w:color="auto"/>
            </w:tcBorders>
            <w:hideMark/>
          </w:tcPr>
          <w:p w14:paraId="4FF85C09"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Titular</w:t>
            </w:r>
          </w:p>
        </w:tc>
      </w:tr>
      <w:tr w:rsidR="00232C8B" w:rsidRPr="00A57957" w14:paraId="48E6C692" w14:textId="77777777" w:rsidTr="00232C8B">
        <w:trPr>
          <w:trHeight w:val="150"/>
        </w:trPr>
        <w:tc>
          <w:tcPr>
            <w:tcW w:w="3020" w:type="dxa"/>
            <w:tcBorders>
              <w:top w:val="single" w:sz="4" w:space="0" w:color="auto"/>
              <w:left w:val="single" w:sz="4" w:space="0" w:color="auto"/>
              <w:bottom w:val="single" w:sz="4" w:space="0" w:color="auto"/>
              <w:right w:val="single" w:sz="4" w:space="0" w:color="auto"/>
            </w:tcBorders>
          </w:tcPr>
          <w:p w14:paraId="5707EC34" w14:textId="77777777" w:rsidR="00232C8B" w:rsidRPr="00A57957" w:rsidRDefault="00232C8B" w:rsidP="00387872">
            <w:pPr>
              <w:spacing w:line="276" w:lineRule="auto"/>
              <w:jc w:val="both"/>
              <w:rPr>
                <w:rFonts w:ascii="Trebuchet MS" w:eastAsia="Calibri" w:hAnsi="Trebuchet MS" w:cs="Times New Roman"/>
                <w:i/>
                <w:sz w:val="20"/>
                <w:szCs w:val="20"/>
              </w:rPr>
            </w:pPr>
            <w:r w:rsidRPr="00A57957">
              <w:rPr>
                <w:rFonts w:ascii="Trebuchet MS" w:eastAsia="Calibri" w:hAnsi="Trebuchet MS" w:cs="Times New Roman"/>
                <w:i/>
                <w:sz w:val="20"/>
                <w:szCs w:val="20"/>
              </w:rPr>
              <w:t>Costoiu Gheorghe IF</w:t>
            </w:r>
          </w:p>
        </w:tc>
        <w:tc>
          <w:tcPr>
            <w:tcW w:w="3020" w:type="dxa"/>
            <w:tcBorders>
              <w:top w:val="single" w:sz="4" w:space="0" w:color="auto"/>
              <w:left w:val="single" w:sz="4" w:space="0" w:color="auto"/>
              <w:bottom w:val="single" w:sz="4" w:space="0" w:color="auto"/>
              <w:right w:val="single" w:sz="4" w:space="0" w:color="auto"/>
            </w:tcBorders>
          </w:tcPr>
          <w:p w14:paraId="65FD5B55" w14:textId="77777777" w:rsidR="00232C8B" w:rsidRPr="00A57957" w:rsidRDefault="00232C8B"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vicepreședinte</w:t>
            </w:r>
          </w:p>
        </w:tc>
        <w:tc>
          <w:tcPr>
            <w:tcW w:w="3020" w:type="dxa"/>
            <w:tcBorders>
              <w:top w:val="single" w:sz="4" w:space="0" w:color="auto"/>
              <w:left w:val="single" w:sz="4" w:space="0" w:color="auto"/>
              <w:bottom w:val="single" w:sz="4" w:space="0" w:color="auto"/>
              <w:right w:val="single" w:sz="4" w:space="0" w:color="auto"/>
            </w:tcBorders>
          </w:tcPr>
          <w:p w14:paraId="43A5C0EB" w14:textId="77777777" w:rsidR="00232C8B" w:rsidRPr="00A57957" w:rsidRDefault="00232C8B"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Supleant</w:t>
            </w:r>
          </w:p>
        </w:tc>
      </w:tr>
      <w:tr w:rsidR="00232C8B" w:rsidRPr="00A57957" w14:paraId="277A5F8A" w14:textId="77777777" w:rsidTr="00F769AE">
        <w:trPr>
          <w:trHeight w:val="129"/>
        </w:trPr>
        <w:tc>
          <w:tcPr>
            <w:tcW w:w="3020" w:type="dxa"/>
            <w:tcBorders>
              <w:top w:val="single" w:sz="4" w:space="0" w:color="auto"/>
              <w:left w:val="single" w:sz="4" w:space="0" w:color="auto"/>
              <w:bottom w:val="single" w:sz="4" w:space="0" w:color="auto"/>
              <w:right w:val="single" w:sz="4" w:space="0" w:color="auto"/>
            </w:tcBorders>
          </w:tcPr>
          <w:p w14:paraId="585CA8A7" w14:textId="77777777" w:rsidR="00232C8B" w:rsidRPr="00A57957" w:rsidRDefault="00232C8B" w:rsidP="00387872">
            <w:pPr>
              <w:spacing w:line="276" w:lineRule="auto"/>
              <w:jc w:val="both"/>
              <w:rPr>
                <w:rFonts w:ascii="Trebuchet MS" w:eastAsia="Calibri" w:hAnsi="Trebuchet MS" w:cs="Times New Roman"/>
                <w:i/>
                <w:sz w:val="20"/>
                <w:szCs w:val="20"/>
              </w:rPr>
            </w:pPr>
            <w:r w:rsidRPr="00A57957">
              <w:rPr>
                <w:rFonts w:ascii="Trebuchet MS" w:eastAsia="Calibri" w:hAnsi="Trebuchet MS" w:cs="Times New Roman"/>
                <w:i/>
                <w:sz w:val="20"/>
                <w:szCs w:val="20"/>
              </w:rPr>
              <w:t>Ruță Daniel Gabriel Î.I.</w:t>
            </w:r>
          </w:p>
        </w:tc>
        <w:tc>
          <w:tcPr>
            <w:tcW w:w="3020" w:type="dxa"/>
            <w:tcBorders>
              <w:top w:val="single" w:sz="4" w:space="0" w:color="auto"/>
              <w:left w:val="single" w:sz="4" w:space="0" w:color="auto"/>
              <w:bottom w:val="single" w:sz="4" w:space="0" w:color="auto"/>
              <w:right w:val="single" w:sz="4" w:space="0" w:color="auto"/>
            </w:tcBorders>
          </w:tcPr>
          <w:p w14:paraId="75BEF1CC" w14:textId="77777777" w:rsidR="00232C8B" w:rsidRPr="00A57957" w:rsidRDefault="00232C8B"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Membru </w:t>
            </w:r>
          </w:p>
        </w:tc>
        <w:tc>
          <w:tcPr>
            <w:tcW w:w="3020" w:type="dxa"/>
            <w:tcBorders>
              <w:top w:val="single" w:sz="4" w:space="0" w:color="auto"/>
              <w:left w:val="single" w:sz="4" w:space="0" w:color="auto"/>
              <w:bottom w:val="single" w:sz="4" w:space="0" w:color="auto"/>
              <w:right w:val="single" w:sz="4" w:space="0" w:color="auto"/>
            </w:tcBorders>
          </w:tcPr>
          <w:p w14:paraId="394F04DD" w14:textId="77777777" w:rsidR="00232C8B" w:rsidRPr="00A57957" w:rsidRDefault="00232C8B"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Supleant</w:t>
            </w:r>
          </w:p>
        </w:tc>
      </w:tr>
      <w:tr w:rsidR="00387872" w:rsidRPr="00A57957" w14:paraId="2471945F" w14:textId="77777777" w:rsidTr="00387872">
        <w:tc>
          <w:tcPr>
            <w:tcW w:w="906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1CAFEF07" w14:textId="709A419B"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SOCIETATE CIVILĂ           14,29%-Titulari  ,   </w:t>
            </w:r>
            <w:r w:rsidR="00ED3FC5" w:rsidRPr="00A57957">
              <w:rPr>
                <w:rFonts w:ascii="Trebuchet MS" w:eastAsia="Calibri" w:hAnsi="Trebuchet MS" w:cs="Times New Roman"/>
                <w:sz w:val="20"/>
                <w:szCs w:val="20"/>
              </w:rPr>
              <w:t xml:space="preserve"> 0</w:t>
            </w:r>
            <w:r w:rsidRPr="00A57957">
              <w:rPr>
                <w:rFonts w:ascii="Trebuchet MS" w:eastAsia="Calibri" w:hAnsi="Trebuchet MS" w:cs="Times New Roman"/>
                <w:sz w:val="20"/>
                <w:szCs w:val="20"/>
              </w:rPr>
              <w:t xml:space="preserve">% Supleanți  ,  </w:t>
            </w:r>
            <w:r w:rsidR="00ED3FC5" w:rsidRPr="00A57957">
              <w:rPr>
                <w:rFonts w:ascii="Trebuchet MS" w:eastAsia="Calibri" w:hAnsi="Trebuchet MS" w:cs="Times New Roman"/>
                <w:sz w:val="20"/>
                <w:szCs w:val="20"/>
              </w:rPr>
              <w:t xml:space="preserve"> 7.14</w:t>
            </w:r>
            <w:r w:rsidRPr="00A57957">
              <w:rPr>
                <w:rFonts w:ascii="Trebuchet MS" w:eastAsia="Calibri" w:hAnsi="Trebuchet MS" w:cs="Times New Roman"/>
                <w:sz w:val="20"/>
                <w:szCs w:val="20"/>
              </w:rPr>
              <w:t>% Total Comitet</w:t>
            </w:r>
          </w:p>
        </w:tc>
      </w:tr>
      <w:tr w:rsidR="00387872" w:rsidRPr="00A57957" w14:paraId="65A37D6B" w14:textId="77777777" w:rsidTr="00387872">
        <w:tc>
          <w:tcPr>
            <w:tcW w:w="3020" w:type="dxa"/>
            <w:tcBorders>
              <w:top w:val="single" w:sz="4" w:space="0" w:color="auto"/>
              <w:left w:val="single" w:sz="4" w:space="0" w:color="auto"/>
              <w:bottom w:val="single" w:sz="4" w:space="0" w:color="auto"/>
              <w:right w:val="single" w:sz="4" w:space="0" w:color="auto"/>
            </w:tcBorders>
            <w:shd w:val="clear" w:color="auto" w:fill="FBE4D5"/>
            <w:hideMark/>
          </w:tcPr>
          <w:p w14:paraId="3455B629"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Partener</w:t>
            </w:r>
          </w:p>
        </w:tc>
        <w:tc>
          <w:tcPr>
            <w:tcW w:w="3020" w:type="dxa"/>
            <w:tcBorders>
              <w:top w:val="single" w:sz="4" w:space="0" w:color="auto"/>
              <w:left w:val="single" w:sz="4" w:space="0" w:color="auto"/>
              <w:bottom w:val="single" w:sz="4" w:space="0" w:color="auto"/>
              <w:right w:val="single" w:sz="4" w:space="0" w:color="auto"/>
            </w:tcBorders>
            <w:shd w:val="clear" w:color="auto" w:fill="FBE4D5"/>
            <w:hideMark/>
          </w:tcPr>
          <w:p w14:paraId="573A1ED5"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Funcția în CS</w:t>
            </w:r>
          </w:p>
        </w:tc>
        <w:tc>
          <w:tcPr>
            <w:tcW w:w="3020" w:type="dxa"/>
            <w:tcBorders>
              <w:top w:val="single" w:sz="4" w:space="0" w:color="auto"/>
              <w:left w:val="single" w:sz="4" w:space="0" w:color="auto"/>
              <w:bottom w:val="single" w:sz="4" w:space="0" w:color="auto"/>
              <w:right w:val="single" w:sz="4" w:space="0" w:color="auto"/>
            </w:tcBorders>
            <w:shd w:val="clear" w:color="auto" w:fill="FBE4D5"/>
            <w:hideMark/>
          </w:tcPr>
          <w:p w14:paraId="6BBDA658"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Tip/Observații</w:t>
            </w:r>
          </w:p>
        </w:tc>
      </w:tr>
      <w:tr w:rsidR="00387872" w:rsidRPr="00A57957" w14:paraId="1F15EB23" w14:textId="77777777" w:rsidTr="00F769AE">
        <w:trPr>
          <w:trHeight w:val="240"/>
        </w:trPr>
        <w:tc>
          <w:tcPr>
            <w:tcW w:w="3020" w:type="dxa"/>
            <w:tcBorders>
              <w:top w:val="single" w:sz="4" w:space="0" w:color="auto"/>
              <w:left w:val="single" w:sz="4" w:space="0" w:color="auto"/>
              <w:bottom w:val="single" w:sz="4" w:space="0" w:color="auto"/>
              <w:right w:val="single" w:sz="4" w:space="0" w:color="auto"/>
            </w:tcBorders>
            <w:hideMark/>
          </w:tcPr>
          <w:p w14:paraId="4C0F7106" w14:textId="77777777" w:rsidR="00387872" w:rsidRPr="00A57957" w:rsidRDefault="00387872" w:rsidP="00387872">
            <w:pPr>
              <w:spacing w:line="276" w:lineRule="auto"/>
              <w:jc w:val="both"/>
              <w:rPr>
                <w:rFonts w:ascii="Trebuchet MS" w:eastAsia="Calibri" w:hAnsi="Trebuchet MS" w:cs="Times New Roman"/>
                <w:i/>
                <w:sz w:val="20"/>
                <w:szCs w:val="20"/>
              </w:rPr>
            </w:pPr>
            <w:r w:rsidRPr="00A57957">
              <w:rPr>
                <w:rFonts w:ascii="Trebuchet MS" w:eastAsia="Calibri" w:hAnsi="Trebuchet MS" w:cs="Times New Roman"/>
                <w:i/>
                <w:sz w:val="20"/>
                <w:szCs w:val="20"/>
              </w:rPr>
              <w:t>A.D.C. Corbu</w:t>
            </w:r>
          </w:p>
        </w:tc>
        <w:tc>
          <w:tcPr>
            <w:tcW w:w="3020" w:type="dxa"/>
            <w:tcBorders>
              <w:top w:val="single" w:sz="4" w:space="0" w:color="auto"/>
              <w:left w:val="single" w:sz="4" w:space="0" w:color="auto"/>
              <w:bottom w:val="single" w:sz="4" w:space="0" w:color="auto"/>
              <w:right w:val="single" w:sz="4" w:space="0" w:color="auto"/>
            </w:tcBorders>
            <w:hideMark/>
          </w:tcPr>
          <w:p w14:paraId="076FD663"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președinte</w:t>
            </w:r>
          </w:p>
        </w:tc>
        <w:tc>
          <w:tcPr>
            <w:tcW w:w="3020" w:type="dxa"/>
            <w:tcBorders>
              <w:top w:val="single" w:sz="4" w:space="0" w:color="auto"/>
              <w:left w:val="single" w:sz="4" w:space="0" w:color="auto"/>
              <w:bottom w:val="single" w:sz="4" w:space="0" w:color="auto"/>
              <w:right w:val="single" w:sz="4" w:space="0" w:color="auto"/>
            </w:tcBorders>
            <w:hideMark/>
          </w:tcPr>
          <w:p w14:paraId="68805A52"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Titular</w:t>
            </w:r>
          </w:p>
        </w:tc>
      </w:tr>
      <w:tr w:rsidR="00387872" w:rsidRPr="00A57957" w14:paraId="550CF10A" w14:textId="77777777" w:rsidTr="00F769AE">
        <w:trPr>
          <w:trHeight w:val="345"/>
        </w:trPr>
        <w:tc>
          <w:tcPr>
            <w:tcW w:w="3020" w:type="dxa"/>
            <w:tcBorders>
              <w:top w:val="single" w:sz="4" w:space="0" w:color="auto"/>
              <w:left w:val="single" w:sz="4" w:space="0" w:color="auto"/>
              <w:bottom w:val="single" w:sz="4" w:space="0" w:color="auto"/>
              <w:right w:val="single" w:sz="4" w:space="0" w:color="auto"/>
            </w:tcBorders>
            <w:hideMark/>
          </w:tcPr>
          <w:p w14:paraId="26EA4E0C" w14:textId="68D3C4C7" w:rsidR="00387872" w:rsidRPr="00A57957" w:rsidRDefault="00387872" w:rsidP="00387872">
            <w:pPr>
              <w:spacing w:line="276" w:lineRule="auto"/>
              <w:jc w:val="both"/>
              <w:rPr>
                <w:rFonts w:ascii="Trebuchet MS" w:eastAsia="Calibri" w:hAnsi="Trebuchet MS" w:cs="Times New Roman"/>
                <w:i/>
                <w:sz w:val="20"/>
                <w:szCs w:val="20"/>
              </w:rPr>
            </w:pPr>
          </w:p>
        </w:tc>
        <w:tc>
          <w:tcPr>
            <w:tcW w:w="3020" w:type="dxa"/>
            <w:tcBorders>
              <w:top w:val="single" w:sz="4" w:space="0" w:color="auto"/>
              <w:left w:val="single" w:sz="4" w:space="0" w:color="auto"/>
              <w:bottom w:val="single" w:sz="4" w:space="0" w:color="auto"/>
              <w:right w:val="single" w:sz="4" w:space="0" w:color="auto"/>
            </w:tcBorders>
            <w:hideMark/>
          </w:tcPr>
          <w:p w14:paraId="05C0DBE8" w14:textId="1F30EEAC" w:rsidR="00387872" w:rsidRPr="00A57957" w:rsidRDefault="00387872" w:rsidP="00387872">
            <w:pPr>
              <w:spacing w:line="276" w:lineRule="auto"/>
              <w:jc w:val="both"/>
              <w:rPr>
                <w:rFonts w:ascii="Trebuchet MS" w:eastAsia="Calibri" w:hAnsi="Trebuchet MS" w:cs="Times New Roman"/>
                <w:sz w:val="20"/>
                <w:szCs w:val="20"/>
              </w:rPr>
            </w:pPr>
          </w:p>
        </w:tc>
        <w:tc>
          <w:tcPr>
            <w:tcW w:w="3020" w:type="dxa"/>
            <w:tcBorders>
              <w:top w:val="single" w:sz="4" w:space="0" w:color="auto"/>
              <w:left w:val="single" w:sz="4" w:space="0" w:color="auto"/>
              <w:bottom w:val="single" w:sz="4" w:space="0" w:color="auto"/>
              <w:right w:val="single" w:sz="4" w:space="0" w:color="auto"/>
            </w:tcBorders>
            <w:hideMark/>
          </w:tcPr>
          <w:p w14:paraId="52C119F0" w14:textId="3340F0EF" w:rsidR="00387872" w:rsidRPr="00A57957" w:rsidRDefault="00387872" w:rsidP="00387872">
            <w:pPr>
              <w:spacing w:line="276" w:lineRule="auto"/>
              <w:jc w:val="both"/>
              <w:rPr>
                <w:rFonts w:ascii="Trebuchet MS" w:eastAsia="Calibri" w:hAnsi="Trebuchet MS" w:cs="Times New Roman"/>
                <w:sz w:val="20"/>
                <w:szCs w:val="20"/>
              </w:rPr>
            </w:pPr>
          </w:p>
        </w:tc>
      </w:tr>
      <w:tr w:rsidR="00387872" w:rsidRPr="00A57957" w14:paraId="3770214C" w14:textId="77777777" w:rsidTr="00387872">
        <w:tc>
          <w:tcPr>
            <w:tcW w:w="906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6C87F934"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PERSOANE FIZICE RELEVANTE</w:t>
            </w:r>
          </w:p>
        </w:tc>
      </w:tr>
      <w:tr w:rsidR="00387872" w:rsidRPr="00A57957" w14:paraId="7B2496A7" w14:textId="77777777" w:rsidTr="00F769AE">
        <w:tc>
          <w:tcPr>
            <w:tcW w:w="9060" w:type="dxa"/>
            <w:gridSpan w:val="3"/>
            <w:tcBorders>
              <w:top w:val="single" w:sz="4" w:space="0" w:color="auto"/>
              <w:left w:val="single" w:sz="4" w:space="0" w:color="auto"/>
              <w:bottom w:val="single" w:sz="4" w:space="0" w:color="auto"/>
              <w:right w:val="single" w:sz="4" w:space="0" w:color="auto"/>
            </w:tcBorders>
            <w:hideMark/>
          </w:tcPr>
          <w:p w14:paraId="63BA3F8B" w14:textId="77777777" w:rsidR="00387872" w:rsidRPr="00A57957" w:rsidRDefault="00387872" w:rsidP="00387872">
            <w:pPr>
              <w:spacing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                                               Nu este cazul</w:t>
            </w:r>
          </w:p>
        </w:tc>
      </w:tr>
    </w:tbl>
    <w:p w14:paraId="45B478BB" w14:textId="77777777" w:rsidR="00387872" w:rsidRPr="00A57957" w:rsidRDefault="00387872" w:rsidP="00387872">
      <w:pPr>
        <w:spacing w:after="0" w:line="276" w:lineRule="auto"/>
        <w:jc w:val="both"/>
        <w:rPr>
          <w:rFonts w:ascii="Trebuchet MS" w:eastAsia="Calibri" w:hAnsi="Trebuchet MS" w:cs="Times New Roman"/>
          <w:sz w:val="20"/>
          <w:szCs w:val="20"/>
        </w:rPr>
      </w:pPr>
    </w:p>
    <w:p w14:paraId="378885B6" w14:textId="77777777" w:rsidR="00232C8B" w:rsidRPr="00A57957" w:rsidRDefault="00387872" w:rsidP="00232C8B">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b/>
          <w:sz w:val="20"/>
          <w:szCs w:val="20"/>
        </w:rPr>
        <w:t xml:space="preserve">      </w:t>
      </w:r>
      <w:r w:rsidR="00232C8B" w:rsidRPr="00A57957">
        <w:rPr>
          <w:rFonts w:ascii="Trebuchet MS" w:eastAsia="Calibri" w:hAnsi="Trebuchet MS" w:cs="Times New Roman"/>
          <w:sz w:val="20"/>
          <w:szCs w:val="20"/>
        </w:rPr>
        <w:t xml:space="preserve"> Comisie</w:t>
      </w:r>
      <w:r w:rsidR="0080427C" w:rsidRPr="00A57957">
        <w:rPr>
          <w:rFonts w:ascii="Trebuchet MS" w:eastAsia="Calibri" w:hAnsi="Trebuchet MS" w:cs="Times New Roman"/>
          <w:sz w:val="20"/>
          <w:szCs w:val="20"/>
        </w:rPr>
        <w:t>a</w:t>
      </w:r>
      <w:r w:rsidR="00232C8B" w:rsidRPr="00A57957">
        <w:rPr>
          <w:rFonts w:ascii="Trebuchet MS" w:eastAsia="Calibri" w:hAnsi="Trebuchet MS" w:cs="Times New Roman"/>
          <w:sz w:val="20"/>
          <w:szCs w:val="20"/>
        </w:rPr>
        <w:t xml:space="preserve"> de Soluționare a Contestațiilor </w:t>
      </w:r>
      <w:r w:rsidR="0080427C" w:rsidRPr="00A57957">
        <w:rPr>
          <w:rFonts w:ascii="Trebuchet MS" w:eastAsia="Calibri" w:hAnsi="Trebuchet MS" w:cs="Times New Roman"/>
          <w:sz w:val="20"/>
          <w:szCs w:val="20"/>
        </w:rPr>
        <w:t>va avea</w:t>
      </w:r>
      <w:r w:rsidR="00232C8B" w:rsidRPr="00A57957">
        <w:rPr>
          <w:rFonts w:ascii="Trebuchet MS" w:eastAsia="Calibri" w:hAnsi="Trebuchet MS" w:cs="Times New Roman"/>
          <w:sz w:val="20"/>
          <w:szCs w:val="20"/>
        </w:rPr>
        <w:t xml:space="preserve"> următoarea</w:t>
      </w:r>
      <w:r w:rsidR="0080427C" w:rsidRPr="00A57957">
        <w:rPr>
          <w:rFonts w:ascii="Trebuchet MS" w:eastAsia="Calibri" w:hAnsi="Trebuchet MS" w:cs="Times New Roman"/>
          <w:sz w:val="20"/>
          <w:szCs w:val="20"/>
        </w:rPr>
        <w:t xml:space="preserve"> componență</w:t>
      </w:r>
      <w:r w:rsidR="00232C8B" w:rsidRPr="00A57957">
        <w:rPr>
          <w:rFonts w:ascii="Trebuchet MS" w:eastAsia="Calibri" w:hAnsi="Trebuchet MS" w:cs="Times New Roman"/>
          <w:sz w:val="20"/>
          <w:szCs w:val="20"/>
        </w:rPr>
        <w:t>:</w:t>
      </w:r>
    </w:p>
    <w:p w14:paraId="0B7E608D" w14:textId="77777777" w:rsidR="00232C8B" w:rsidRPr="00A57957" w:rsidRDefault="00232C8B" w:rsidP="00232C8B">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Titulari: Președinte: ONG „Împreună pentru Viitorul Dobrogei”</w:t>
      </w:r>
    </w:p>
    <w:p w14:paraId="0A4AB500" w14:textId="77777777" w:rsidR="00232C8B" w:rsidRPr="00A57957" w:rsidRDefault="00232C8B" w:rsidP="00232C8B">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              Membrii: Stanciu Daniel Andrei PFA</w:t>
      </w:r>
    </w:p>
    <w:p w14:paraId="6F0E882E" w14:textId="77777777" w:rsidR="00232C8B" w:rsidRPr="00A57957" w:rsidRDefault="00232C8B" w:rsidP="00232C8B">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                            Lăzărică I. Marian Î.I.</w:t>
      </w:r>
    </w:p>
    <w:p w14:paraId="1B8B3BFB" w14:textId="77777777" w:rsidR="00232C8B" w:rsidRPr="00A57957" w:rsidRDefault="00232C8B" w:rsidP="00232C8B">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Supleanți: Președinte: Uță Dănuț IF</w:t>
      </w:r>
    </w:p>
    <w:p w14:paraId="4788DBFB" w14:textId="77777777" w:rsidR="00232C8B" w:rsidRPr="00A57957" w:rsidRDefault="00232C8B" w:rsidP="00232C8B">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                Membrii : Lascu Maria Î.I.</w:t>
      </w:r>
    </w:p>
    <w:p w14:paraId="686C172E" w14:textId="120D0CA7" w:rsidR="00232C8B" w:rsidRPr="00A57957" w:rsidRDefault="00232C8B" w:rsidP="00232C8B">
      <w:pPr>
        <w:spacing w:after="0" w:line="276" w:lineRule="auto"/>
        <w:jc w:val="both"/>
        <w:rPr>
          <w:rFonts w:ascii="Trebuchet MS" w:eastAsia="Calibri" w:hAnsi="Trebuchet MS" w:cs="Times New Roman"/>
          <w:sz w:val="20"/>
          <w:szCs w:val="20"/>
        </w:rPr>
      </w:pPr>
      <w:r w:rsidRPr="00A57957">
        <w:rPr>
          <w:rFonts w:ascii="Trebuchet MS" w:eastAsia="Calibri" w:hAnsi="Trebuchet MS" w:cs="Times New Roman"/>
          <w:sz w:val="20"/>
          <w:szCs w:val="20"/>
        </w:rPr>
        <w:t xml:space="preserve">                               Nica Iosiv Î.I.</w:t>
      </w:r>
    </w:p>
    <w:p w14:paraId="19AB0FC7" w14:textId="63F9F116" w:rsidR="005D0050" w:rsidRDefault="005D0050" w:rsidP="00232C8B">
      <w:pPr>
        <w:spacing w:after="0" w:line="276" w:lineRule="auto"/>
        <w:jc w:val="both"/>
        <w:rPr>
          <w:rFonts w:ascii="Trebuchet MS" w:eastAsia="Calibri" w:hAnsi="Trebuchet MS" w:cs="Times New Roman"/>
        </w:rPr>
      </w:pPr>
    </w:p>
    <w:p w14:paraId="15C2283D" w14:textId="6F3DA76D"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14:paraId="548E6E8C"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CAPITOLUL XII</w:t>
      </w:r>
    </w:p>
    <w:tbl>
      <w:tblPr>
        <w:tblW w:w="88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6"/>
      </w:tblGrid>
      <w:tr w:rsidR="00387872" w:rsidRPr="00387872" w14:paraId="3F57CA22" w14:textId="77777777" w:rsidTr="00387872">
        <w:trPr>
          <w:trHeight w:val="598"/>
        </w:trPr>
        <w:tc>
          <w:tcPr>
            <w:tcW w:w="8836" w:type="dxa"/>
            <w:tcBorders>
              <w:top w:val="single" w:sz="4" w:space="0" w:color="auto"/>
              <w:left w:val="single" w:sz="4" w:space="0" w:color="auto"/>
              <w:bottom w:val="single" w:sz="4" w:space="0" w:color="auto"/>
              <w:right w:val="single" w:sz="4" w:space="0" w:color="auto"/>
            </w:tcBorders>
            <w:shd w:val="clear" w:color="auto" w:fill="C5E0B3"/>
            <w:hideMark/>
          </w:tcPr>
          <w:p w14:paraId="7733C826"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DESCRIEREA MECANISMELOR DE EVITARE A POSIBILELOR CONFLICTE DE INTERESE</w:t>
            </w:r>
          </w:p>
          <w:p w14:paraId="18924B19" w14:textId="77777777"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CONFORM LEGISLAȚIEI NAȚIONALE</w:t>
            </w:r>
          </w:p>
        </w:tc>
      </w:tr>
    </w:tbl>
    <w:p w14:paraId="25F26234" w14:textId="77777777" w:rsidR="00387872" w:rsidRPr="00387872" w:rsidRDefault="00387872" w:rsidP="00387872">
      <w:pPr>
        <w:spacing w:after="0" w:line="276" w:lineRule="auto"/>
        <w:jc w:val="both"/>
        <w:rPr>
          <w:rFonts w:ascii="Trebuchet MS" w:eastAsia="Calibri" w:hAnsi="Trebuchet MS" w:cs="Times New Roman"/>
        </w:rPr>
      </w:pPr>
    </w:p>
    <w:p w14:paraId="5EAE354A"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Mecanismele de evitare a conflictelor de interese vor fi în concordanță cu O.U.G. 66/2011 normele metodologice aprobate prin HG.875/2011.</w:t>
      </w:r>
    </w:p>
    <w:p w14:paraId="5C3F2DE6"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Posibilele situații de conflict de interese necesită o monitorizare specifică. Pentru a garanta transparența în procesul decizional și pentru a evita orice potențial conflict de interese, în implementarea strategiei Asociației, există o separare adecvată a responsabilităților. Cei implicați în elaborarea proiectului nu pot fi implicați în procesul de selecție sau de aprobare.           Cei implicați în elaborarea, evaluarea, selecția sau aprobarea proiectului nu trebuie sa fie implicați în activități de verificare a cererilor de plată. Atât în cazul procesului de evaluare a cererilor de finanțare, selecție și evaluare a cererilor de plată, persoana implicată în aceste procese va completa o declarație pe proprie răspundere privind evitarea conflictului de interese, declarație valabilă și în cazul procedurilor de atribuire.</w:t>
      </w:r>
    </w:p>
    <w:p w14:paraId="7ED0BE79"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Situațiile generate de conflictul de interese pot apărea pe parcursul aplicării procedurilor de atribuire, precum și în procesul de elaborarea/evaluarea/selecția sau aprobarea unui proiect, respectiv verificarea cererii de plată.</w:t>
      </w:r>
    </w:p>
    <w:p w14:paraId="292813B5"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Pe parcursul aplicării procedurii de atribuire, autoritatea contractanta are obligația de a lua toate masurile necesare pentru a evita situațiile de natură să determine apariția unui conflict de interese și/sau manifestarea concurenț</w:t>
      </w:r>
      <w:r w:rsidR="0080427C">
        <w:rPr>
          <w:rFonts w:ascii="Trebuchet MS" w:eastAsia="Calibri" w:hAnsi="Trebuchet MS" w:cs="Times New Roman"/>
        </w:rPr>
        <w:t>e</w:t>
      </w:r>
      <w:r w:rsidRPr="00387872">
        <w:rPr>
          <w:rFonts w:ascii="Trebuchet MS" w:eastAsia="Calibri" w:hAnsi="Trebuchet MS" w:cs="Times New Roman"/>
        </w:rPr>
        <w:t>i neloiale.</w:t>
      </w:r>
    </w:p>
    <w:p w14:paraId="0188C207"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Persoanele fizice sau juridice care participă direct în procesul de verificare/evaluare a candidaților/ofertelor nu au dreptul de a fi candidați, ofertanți, ofertanți asociați sau subcontractanți, sub sancțiunea excluderii din procedura de atribuire;</w:t>
      </w:r>
    </w:p>
    <w:p w14:paraId="76882DA7"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Nu au dreptul să fie implicați în procesul de verificare/evaluare a candidaturilor/ofertelor următoarele persoane: persoane care dețin părți sociale, părți de interes, acțiuni din capitalul subscris al unuia dintre ofertanți/candidați sau subcontractanți ori persoane care fac parte din organul de conducere sau de supervizare a unuia dintre ofertanți/candidați sau subcontractanți; soț/soție, rudă sau afin, până la gradul al patrulea, inclusiv, cu persoane care fac parte din  organul de conducere a unuia dintre ofertanți; persoane despre care se constată că pot avea un interes de natură să le afecteze imparțialitatea pe parcursul procesului de verificare/ evaluare a ofertelor; membrii parteneri GAL nu pot fi ofertanți pentru procedurile de atribuire pentru GAL; persoanele fizice sau juridice care participă direct în procesul de verificare/evaluare a cererilor de finanțare nu pot fi solicitanți și/sau nu pot acorda servicii de consultanță unui solicitant;</w:t>
      </w:r>
    </w:p>
    <w:p w14:paraId="614C58D4"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Nu au dreptul să fie implicați în procesul de verificare/evaluare/aprobare a cererilor de finanțare sau a programelor, în cadrul unei proceduri de selecție următoarele persoane:</w:t>
      </w:r>
    </w:p>
    <w:p w14:paraId="48F89774" w14:textId="77777777"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-cele care dețin părți sociale, părți de interes, acțiuni din capitalul subscris al unuia dintre solicitanți sau care fac parte din organul de conducere al unuia dintre solicitanți; soț/soție, rudă sau afin, până la gradul al doilea, inclusiv, cu persoane care dețin părți sociale al unuia dintre solicitanți;</w:t>
      </w:r>
    </w:p>
    <w:p w14:paraId="0DD286C4" w14:textId="1E05DEDE" w:rsidR="00FB2B0D" w:rsidRPr="005D0050" w:rsidRDefault="00387872" w:rsidP="005D0050">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-cele despre care se constată că pot avea interes de natură să le afecteze imparțialitatea pe parcursul procesului de verificare/evaluare/aprobare a cererilor de finanțare.      Beneficiarii persoane fizice/juridice de drept privat nu au dreptul de a angaja persoane fizice sau juridice care au fost implicate în procesul de verificare/evaluare a cererilor de finanțare în cadrul procedurii de selecție pe parcursul unei perioade de cel puțin 12 luni de la data semnării contractului de finanțare</w:t>
      </w:r>
      <w:r w:rsidR="00FB2B0D" w:rsidRPr="00A53284">
        <w:rPr>
          <w:rFonts w:ascii="Trebuchet MS" w:hAnsi="Trebuchet MS"/>
          <w:lang w:val="en-GB"/>
        </w:rPr>
        <w:t xml:space="preserve">                    </w:t>
      </w:r>
      <w:r w:rsidR="00FB2B0D" w:rsidRPr="00A53284">
        <w:rPr>
          <w:rFonts w:ascii="Trebuchet MS" w:hAnsi="Trebuchet MS"/>
          <w:b/>
          <w:bCs/>
          <w:lang w:val="en-GB"/>
        </w:rPr>
        <w:t xml:space="preserve">                      </w:t>
      </w:r>
    </w:p>
    <w:p w14:paraId="6088D19D" w14:textId="0B7469BD" w:rsidR="00FB2B0D" w:rsidRDefault="00FB2B0D" w:rsidP="00FB2B0D">
      <w:pPr>
        <w:rPr>
          <w:rFonts w:ascii="Trebuchet MS" w:hAnsi="Trebuchet MS"/>
          <w:b/>
          <w:bCs/>
          <w:lang w:val="en-GB"/>
        </w:rPr>
      </w:pPr>
      <w:r>
        <w:rPr>
          <w:rFonts w:ascii="Trebuchet MS" w:hAnsi="Trebuchet MS"/>
          <w:b/>
          <w:bCs/>
          <w:lang w:val="en-GB"/>
        </w:rPr>
        <w:t xml:space="preserve">      </w:t>
      </w:r>
      <w:r w:rsidR="005D0050" w:rsidRPr="00A53284">
        <w:rPr>
          <w:rFonts w:ascii="Trebuchet MS" w:hAnsi="Trebuchet MS"/>
          <w:lang w:val="en-GB"/>
        </w:rPr>
        <w:t xml:space="preserve">Anexa 3   </w:t>
      </w:r>
      <w:r>
        <w:rPr>
          <w:rFonts w:ascii="Trebuchet MS" w:hAnsi="Trebuchet MS"/>
          <w:b/>
          <w:bCs/>
          <w:lang w:val="en-GB"/>
        </w:rPr>
        <w:t xml:space="preserve">                             Componența parteneriatului</w:t>
      </w:r>
    </w:p>
    <w:tbl>
      <w:tblPr>
        <w:tblStyle w:val="Tabelgril"/>
        <w:tblW w:w="0" w:type="auto"/>
        <w:tblInd w:w="0" w:type="dxa"/>
        <w:tblLook w:val="04A0" w:firstRow="1" w:lastRow="0" w:firstColumn="1" w:lastColumn="0" w:noHBand="0" w:noVBand="1"/>
      </w:tblPr>
      <w:tblGrid>
        <w:gridCol w:w="704"/>
        <w:gridCol w:w="2552"/>
        <w:gridCol w:w="4110"/>
        <w:gridCol w:w="1696"/>
      </w:tblGrid>
      <w:tr w:rsidR="00FB2B0D" w14:paraId="1B2902E5" w14:textId="77777777" w:rsidTr="00FB2B0D">
        <w:tc>
          <w:tcPr>
            <w:tcW w:w="9062" w:type="dxa"/>
            <w:gridSpan w:val="4"/>
          </w:tcPr>
          <w:p w14:paraId="7BDE5327" w14:textId="77777777" w:rsidR="00FB2B0D" w:rsidRDefault="00FB2B0D" w:rsidP="00FB2B0D">
            <w:pPr>
              <w:rPr>
                <w:rFonts w:ascii="Trebuchet MS" w:hAnsi="Trebuchet MS"/>
                <w:b/>
                <w:bCs/>
              </w:rPr>
            </w:pPr>
            <w:r>
              <w:rPr>
                <w:rFonts w:ascii="Trebuchet MS" w:hAnsi="Trebuchet MS"/>
                <w:b/>
                <w:bCs/>
              </w:rPr>
              <w:t>PARTENERI PUBLICI</w:t>
            </w:r>
          </w:p>
        </w:tc>
      </w:tr>
      <w:tr w:rsidR="00FB2B0D" w14:paraId="362CC401" w14:textId="77777777" w:rsidTr="00FB2B0D">
        <w:trPr>
          <w:trHeight w:val="548"/>
        </w:trPr>
        <w:tc>
          <w:tcPr>
            <w:tcW w:w="704" w:type="dxa"/>
          </w:tcPr>
          <w:p w14:paraId="0F60CB42" w14:textId="77777777" w:rsidR="00FB2B0D" w:rsidRDefault="00FB2B0D" w:rsidP="00FB2B0D">
            <w:pPr>
              <w:rPr>
                <w:rFonts w:ascii="Trebuchet MS" w:hAnsi="Trebuchet MS"/>
                <w:b/>
                <w:bCs/>
              </w:rPr>
            </w:pPr>
            <w:r>
              <w:rPr>
                <w:rFonts w:ascii="Trebuchet MS" w:hAnsi="Trebuchet MS"/>
                <w:b/>
                <w:bCs/>
              </w:rPr>
              <w:t>Nr.</w:t>
            </w:r>
          </w:p>
          <w:p w14:paraId="0F626212" w14:textId="77777777" w:rsidR="00FB2B0D" w:rsidRDefault="00FB2B0D" w:rsidP="00FB2B0D">
            <w:pPr>
              <w:rPr>
                <w:rFonts w:ascii="Trebuchet MS" w:hAnsi="Trebuchet MS"/>
                <w:b/>
                <w:bCs/>
              </w:rPr>
            </w:pPr>
            <w:r>
              <w:rPr>
                <w:rFonts w:ascii="Trebuchet MS" w:hAnsi="Trebuchet MS"/>
                <w:b/>
                <w:bCs/>
              </w:rPr>
              <w:t>crt.</w:t>
            </w:r>
          </w:p>
        </w:tc>
        <w:tc>
          <w:tcPr>
            <w:tcW w:w="2552" w:type="dxa"/>
          </w:tcPr>
          <w:p w14:paraId="4C58FDC4" w14:textId="77777777" w:rsidR="00FB2B0D" w:rsidRPr="006D4393" w:rsidRDefault="00FB2B0D" w:rsidP="00FB2B0D">
            <w:pPr>
              <w:rPr>
                <w:rFonts w:ascii="Trebuchet MS" w:hAnsi="Trebuchet MS"/>
                <w:b/>
                <w:bCs/>
                <w:sz w:val="20"/>
                <w:szCs w:val="20"/>
              </w:rPr>
            </w:pPr>
            <w:r w:rsidRPr="006D4393">
              <w:rPr>
                <w:rFonts w:ascii="Trebuchet MS" w:hAnsi="Trebuchet MS"/>
                <w:b/>
                <w:bCs/>
                <w:sz w:val="20"/>
                <w:szCs w:val="20"/>
              </w:rPr>
              <w:t xml:space="preserve">Denumire </w:t>
            </w:r>
          </w:p>
          <w:p w14:paraId="0D0C2F02" w14:textId="77777777" w:rsidR="00FB2B0D" w:rsidRPr="006D4393" w:rsidRDefault="00FB2B0D" w:rsidP="00FB2B0D">
            <w:pPr>
              <w:rPr>
                <w:rFonts w:ascii="Trebuchet MS" w:hAnsi="Trebuchet MS"/>
                <w:b/>
                <w:bCs/>
                <w:sz w:val="20"/>
                <w:szCs w:val="20"/>
              </w:rPr>
            </w:pPr>
            <w:r w:rsidRPr="006D4393">
              <w:rPr>
                <w:rFonts w:ascii="Trebuchet MS" w:hAnsi="Trebuchet MS"/>
                <w:b/>
                <w:bCs/>
                <w:sz w:val="20"/>
                <w:szCs w:val="20"/>
              </w:rPr>
              <w:t>partener</w:t>
            </w:r>
          </w:p>
        </w:tc>
        <w:tc>
          <w:tcPr>
            <w:tcW w:w="4110" w:type="dxa"/>
          </w:tcPr>
          <w:p w14:paraId="27741B4C" w14:textId="77777777" w:rsidR="00FB2B0D" w:rsidRPr="006D4393" w:rsidRDefault="00FB2B0D" w:rsidP="00FB2B0D">
            <w:pPr>
              <w:rPr>
                <w:rFonts w:ascii="Trebuchet MS" w:hAnsi="Trebuchet MS"/>
                <w:b/>
                <w:bCs/>
                <w:sz w:val="20"/>
                <w:szCs w:val="20"/>
              </w:rPr>
            </w:pPr>
            <w:r w:rsidRPr="006D4393">
              <w:rPr>
                <w:rFonts w:ascii="Trebuchet MS" w:hAnsi="Trebuchet MS"/>
                <w:b/>
                <w:bCs/>
                <w:sz w:val="20"/>
                <w:szCs w:val="20"/>
              </w:rPr>
              <w:t xml:space="preserve">Sediul social/sediul  secundar/punct </w:t>
            </w:r>
          </w:p>
          <w:p w14:paraId="2C47F599" w14:textId="77777777" w:rsidR="00FB2B0D" w:rsidRPr="006D4393" w:rsidRDefault="00FB2B0D" w:rsidP="00FB2B0D">
            <w:pPr>
              <w:rPr>
                <w:rFonts w:ascii="Trebuchet MS" w:hAnsi="Trebuchet MS"/>
                <w:b/>
                <w:bCs/>
                <w:sz w:val="20"/>
                <w:szCs w:val="20"/>
              </w:rPr>
            </w:pPr>
            <w:r w:rsidRPr="006D4393">
              <w:rPr>
                <w:rFonts w:ascii="Trebuchet MS" w:hAnsi="Trebuchet MS"/>
                <w:b/>
                <w:bCs/>
                <w:sz w:val="20"/>
                <w:szCs w:val="20"/>
              </w:rPr>
              <w:t>de lucru/sucursală/filiala(localitate)</w:t>
            </w:r>
          </w:p>
        </w:tc>
        <w:tc>
          <w:tcPr>
            <w:tcW w:w="1696" w:type="dxa"/>
          </w:tcPr>
          <w:p w14:paraId="5FA5B0E4" w14:textId="77777777" w:rsidR="00FB2B0D" w:rsidRDefault="00FB2B0D" w:rsidP="00FB2B0D">
            <w:pPr>
              <w:rPr>
                <w:rFonts w:ascii="Trebuchet MS" w:hAnsi="Trebuchet MS"/>
                <w:b/>
                <w:bCs/>
                <w:sz w:val="20"/>
                <w:szCs w:val="20"/>
              </w:rPr>
            </w:pPr>
            <w:r>
              <w:rPr>
                <w:rFonts w:ascii="Trebuchet MS" w:hAnsi="Trebuchet MS"/>
                <w:b/>
                <w:bCs/>
                <w:sz w:val="20"/>
                <w:szCs w:val="20"/>
              </w:rPr>
              <w:t>Obiect</w:t>
            </w:r>
          </w:p>
          <w:p w14:paraId="72801183" w14:textId="77777777" w:rsidR="00FB2B0D" w:rsidRPr="006D4393" w:rsidRDefault="00FB2B0D" w:rsidP="00FB2B0D">
            <w:pPr>
              <w:rPr>
                <w:rFonts w:ascii="Trebuchet MS" w:hAnsi="Trebuchet MS"/>
                <w:b/>
                <w:bCs/>
                <w:sz w:val="20"/>
                <w:szCs w:val="20"/>
              </w:rPr>
            </w:pPr>
            <w:r>
              <w:rPr>
                <w:rFonts w:ascii="Trebuchet MS" w:hAnsi="Trebuchet MS"/>
                <w:b/>
                <w:bCs/>
                <w:sz w:val="20"/>
                <w:szCs w:val="20"/>
              </w:rPr>
              <w:t>activitate</w:t>
            </w:r>
          </w:p>
        </w:tc>
      </w:tr>
      <w:tr w:rsidR="00FB2B0D" w14:paraId="2F5683B6" w14:textId="77777777" w:rsidTr="00FB2B0D">
        <w:tc>
          <w:tcPr>
            <w:tcW w:w="704" w:type="dxa"/>
          </w:tcPr>
          <w:p w14:paraId="6E68261D" w14:textId="77777777" w:rsidR="00FB2B0D" w:rsidRPr="006D4393" w:rsidRDefault="00FB2B0D" w:rsidP="00FB2B0D">
            <w:pPr>
              <w:rPr>
                <w:rFonts w:ascii="Trebuchet MS" w:hAnsi="Trebuchet MS"/>
                <w:b/>
                <w:bCs/>
                <w:sz w:val="20"/>
                <w:szCs w:val="20"/>
              </w:rPr>
            </w:pPr>
            <w:r>
              <w:rPr>
                <w:rFonts w:ascii="Trebuchet MS" w:hAnsi="Trebuchet MS"/>
                <w:b/>
                <w:bCs/>
                <w:sz w:val="20"/>
                <w:szCs w:val="20"/>
              </w:rPr>
              <w:t>1.</w:t>
            </w:r>
          </w:p>
        </w:tc>
        <w:tc>
          <w:tcPr>
            <w:tcW w:w="2552" w:type="dxa"/>
          </w:tcPr>
          <w:p w14:paraId="2C8B18E1" w14:textId="77777777" w:rsidR="00FB2B0D" w:rsidRPr="006D4393" w:rsidRDefault="00FB2B0D" w:rsidP="00FB2B0D">
            <w:pPr>
              <w:rPr>
                <w:rFonts w:ascii="Trebuchet MS" w:hAnsi="Trebuchet MS"/>
                <w:b/>
                <w:bCs/>
                <w:sz w:val="20"/>
                <w:szCs w:val="20"/>
              </w:rPr>
            </w:pPr>
            <w:r>
              <w:rPr>
                <w:rFonts w:ascii="Trebuchet MS" w:hAnsi="Trebuchet MS"/>
                <w:b/>
                <w:bCs/>
                <w:sz w:val="20"/>
                <w:szCs w:val="20"/>
              </w:rPr>
              <w:t>Comuna Istria</w:t>
            </w:r>
          </w:p>
        </w:tc>
        <w:tc>
          <w:tcPr>
            <w:tcW w:w="4110" w:type="dxa"/>
          </w:tcPr>
          <w:p w14:paraId="6F462A68" w14:textId="77777777" w:rsidR="00FB2B0D" w:rsidRPr="006D4393" w:rsidRDefault="00FB2B0D" w:rsidP="00FB2B0D">
            <w:pPr>
              <w:rPr>
                <w:rFonts w:ascii="Trebuchet MS" w:hAnsi="Trebuchet MS"/>
                <w:b/>
                <w:bCs/>
                <w:sz w:val="20"/>
                <w:szCs w:val="20"/>
              </w:rPr>
            </w:pPr>
            <w:r>
              <w:rPr>
                <w:rFonts w:ascii="Trebuchet MS" w:hAnsi="Trebuchet MS"/>
                <w:b/>
                <w:bCs/>
                <w:sz w:val="20"/>
                <w:szCs w:val="20"/>
              </w:rPr>
              <w:t>Sat Istria, comuna Istria</w:t>
            </w:r>
          </w:p>
        </w:tc>
        <w:tc>
          <w:tcPr>
            <w:tcW w:w="1696" w:type="dxa"/>
          </w:tcPr>
          <w:p w14:paraId="71D5BA3C" w14:textId="77777777" w:rsidR="00FB2B0D" w:rsidRPr="006D4393" w:rsidRDefault="00FB2B0D" w:rsidP="00FB2B0D">
            <w:pPr>
              <w:rPr>
                <w:rFonts w:ascii="Trebuchet MS" w:hAnsi="Trebuchet MS"/>
                <w:b/>
                <w:bCs/>
                <w:sz w:val="20"/>
                <w:szCs w:val="20"/>
              </w:rPr>
            </w:pPr>
            <w:r>
              <w:rPr>
                <w:rFonts w:ascii="Trebuchet MS" w:hAnsi="Trebuchet MS"/>
                <w:b/>
                <w:bCs/>
                <w:sz w:val="20"/>
                <w:szCs w:val="20"/>
              </w:rPr>
              <w:t>Admin. locală</w:t>
            </w:r>
          </w:p>
        </w:tc>
      </w:tr>
      <w:tr w:rsidR="00FB2B0D" w14:paraId="475D3FB8" w14:textId="77777777" w:rsidTr="00FB2B0D">
        <w:tc>
          <w:tcPr>
            <w:tcW w:w="704" w:type="dxa"/>
          </w:tcPr>
          <w:p w14:paraId="2507B6F5" w14:textId="77777777" w:rsidR="00FB2B0D" w:rsidRPr="006D4393" w:rsidRDefault="00FB2B0D" w:rsidP="00FB2B0D">
            <w:pPr>
              <w:rPr>
                <w:rFonts w:ascii="Trebuchet MS" w:hAnsi="Trebuchet MS"/>
                <w:b/>
                <w:bCs/>
                <w:sz w:val="20"/>
                <w:szCs w:val="20"/>
              </w:rPr>
            </w:pPr>
            <w:r>
              <w:rPr>
                <w:rFonts w:ascii="Trebuchet MS" w:hAnsi="Trebuchet MS"/>
                <w:b/>
                <w:bCs/>
                <w:sz w:val="20"/>
                <w:szCs w:val="20"/>
              </w:rPr>
              <w:t>2.</w:t>
            </w:r>
          </w:p>
        </w:tc>
        <w:tc>
          <w:tcPr>
            <w:tcW w:w="2552" w:type="dxa"/>
          </w:tcPr>
          <w:p w14:paraId="3402A6AD" w14:textId="77777777" w:rsidR="00FB2B0D" w:rsidRPr="006D4393" w:rsidRDefault="00FB2B0D" w:rsidP="00FB2B0D">
            <w:pPr>
              <w:rPr>
                <w:rFonts w:ascii="Trebuchet MS" w:hAnsi="Trebuchet MS"/>
                <w:b/>
                <w:bCs/>
                <w:sz w:val="20"/>
                <w:szCs w:val="20"/>
              </w:rPr>
            </w:pPr>
            <w:r>
              <w:rPr>
                <w:rFonts w:ascii="Trebuchet MS" w:hAnsi="Trebuchet MS"/>
                <w:b/>
                <w:bCs/>
                <w:sz w:val="20"/>
                <w:szCs w:val="20"/>
              </w:rPr>
              <w:t>Liceul tehnologic Cogealac</w:t>
            </w:r>
          </w:p>
        </w:tc>
        <w:tc>
          <w:tcPr>
            <w:tcW w:w="4110" w:type="dxa"/>
          </w:tcPr>
          <w:p w14:paraId="64C1143C" w14:textId="77777777" w:rsidR="00FB2B0D" w:rsidRPr="006D4393" w:rsidRDefault="00FB2B0D" w:rsidP="00FB2B0D">
            <w:pPr>
              <w:rPr>
                <w:rFonts w:ascii="Trebuchet MS" w:hAnsi="Trebuchet MS"/>
                <w:b/>
                <w:bCs/>
                <w:sz w:val="20"/>
                <w:szCs w:val="20"/>
              </w:rPr>
            </w:pPr>
            <w:r>
              <w:rPr>
                <w:rFonts w:ascii="Trebuchet MS" w:hAnsi="Trebuchet MS"/>
                <w:b/>
                <w:bCs/>
                <w:sz w:val="20"/>
                <w:szCs w:val="20"/>
              </w:rPr>
              <w:t>Sat Cogealac, comuna Cogealac</w:t>
            </w:r>
          </w:p>
        </w:tc>
        <w:tc>
          <w:tcPr>
            <w:tcW w:w="1696" w:type="dxa"/>
          </w:tcPr>
          <w:p w14:paraId="5E323662" w14:textId="77777777" w:rsidR="00FB2B0D" w:rsidRPr="006D4393" w:rsidRDefault="00FB2B0D" w:rsidP="00FB2B0D">
            <w:pPr>
              <w:rPr>
                <w:rFonts w:ascii="Trebuchet MS" w:hAnsi="Trebuchet MS"/>
                <w:b/>
                <w:bCs/>
                <w:sz w:val="20"/>
                <w:szCs w:val="20"/>
              </w:rPr>
            </w:pPr>
            <w:r>
              <w:rPr>
                <w:rFonts w:ascii="Trebuchet MS" w:hAnsi="Trebuchet MS"/>
                <w:b/>
                <w:bCs/>
                <w:sz w:val="20"/>
                <w:szCs w:val="20"/>
              </w:rPr>
              <w:t>Instituție de învățământ</w:t>
            </w:r>
          </w:p>
        </w:tc>
      </w:tr>
      <w:tr w:rsidR="00FB2B0D" w14:paraId="78CB2260" w14:textId="77777777" w:rsidTr="00FB2B0D">
        <w:tc>
          <w:tcPr>
            <w:tcW w:w="704" w:type="dxa"/>
          </w:tcPr>
          <w:p w14:paraId="5F6241D2" w14:textId="77777777" w:rsidR="00FB2B0D" w:rsidRPr="006D4393" w:rsidRDefault="00FB2B0D" w:rsidP="00FB2B0D">
            <w:pPr>
              <w:rPr>
                <w:rFonts w:ascii="Trebuchet MS" w:hAnsi="Trebuchet MS"/>
                <w:b/>
                <w:bCs/>
                <w:sz w:val="20"/>
                <w:szCs w:val="20"/>
              </w:rPr>
            </w:pPr>
            <w:r>
              <w:rPr>
                <w:rFonts w:ascii="Trebuchet MS" w:hAnsi="Trebuchet MS"/>
                <w:b/>
                <w:bCs/>
                <w:sz w:val="20"/>
                <w:szCs w:val="20"/>
              </w:rPr>
              <w:t>3.</w:t>
            </w:r>
          </w:p>
        </w:tc>
        <w:tc>
          <w:tcPr>
            <w:tcW w:w="2552" w:type="dxa"/>
          </w:tcPr>
          <w:p w14:paraId="5783F62C" w14:textId="77777777" w:rsidR="00FB2B0D" w:rsidRPr="006D4393" w:rsidRDefault="00FB2B0D" w:rsidP="00FB2B0D">
            <w:pPr>
              <w:rPr>
                <w:rFonts w:ascii="Trebuchet MS" w:hAnsi="Trebuchet MS"/>
                <w:b/>
                <w:bCs/>
                <w:sz w:val="20"/>
                <w:szCs w:val="20"/>
              </w:rPr>
            </w:pPr>
            <w:r>
              <w:rPr>
                <w:rFonts w:ascii="Trebuchet MS" w:hAnsi="Trebuchet MS"/>
                <w:b/>
                <w:bCs/>
                <w:sz w:val="20"/>
                <w:szCs w:val="20"/>
              </w:rPr>
              <w:t>Școala Gimnazială nr.1 Fântânele</w:t>
            </w:r>
          </w:p>
        </w:tc>
        <w:tc>
          <w:tcPr>
            <w:tcW w:w="4110" w:type="dxa"/>
          </w:tcPr>
          <w:p w14:paraId="7C87CA80" w14:textId="77777777" w:rsidR="00FB2B0D" w:rsidRPr="006D4393" w:rsidRDefault="00FB2B0D" w:rsidP="00FB2B0D">
            <w:pPr>
              <w:rPr>
                <w:rFonts w:ascii="Trebuchet MS" w:hAnsi="Trebuchet MS"/>
                <w:b/>
                <w:bCs/>
                <w:sz w:val="20"/>
                <w:szCs w:val="20"/>
              </w:rPr>
            </w:pPr>
            <w:r>
              <w:rPr>
                <w:rFonts w:ascii="Trebuchet MS" w:hAnsi="Trebuchet MS"/>
                <w:b/>
                <w:bCs/>
                <w:sz w:val="20"/>
                <w:szCs w:val="20"/>
              </w:rPr>
              <w:t>Sat Fântânele, comuna Fântânele</w:t>
            </w:r>
          </w:p>
        </w:tc>
        <w:tc>
          <w:tcPr>
            <w:tcW w:w="1696" w:type="dxa"/>
          </w:tcPr>
          <w:p w14:paraId="00708C83" w14:textId="77777777" w:rsidR="00FB2B0D" w:rsidRPr="006D4393" w:rsidRDefault="00FB2B0D" w:rsidP="00FB2B0D">
            <w:pPr>
              <w:rPr>
                <w:rFonts w:ascii="Trebuchet MS" w:hAnsi="Trebuchet MS"/>
                <w:b/>
                <w:bCs/>
                <w:sz w:val="20"/>
                <w:szCs w:val="20"/>
              </w:rPr>
            </w:pPr>
            <w:r>
              <w:rPr>
                <w:rFonts w:ascii="Trebuchet MS" w:hAnsi="Trebuchet MS"/>
                <w:b/>
                <w:bCs/>
                <w:sz w:val="20"/>
                <w:szCs w:val="20"/>
              </w:rPr>
              <w:t>Instituție de învățământ</w:t>
            </w:r>
          </w:p>
        </w:tc>
      </w:tr>
      <w:tr w:rsidR="00FB2B0D" w14:paraId="21ABE34F" w14:textId="77777777" w:rsidTr="00FB2B0D">
        <w:tc>
          <w:tcPr>
            <w:tcW w:w="704" w:type="dxa"/>
          </w:tcPr>
          <w:p w14:paraId="23F2C433" w14:textId="77777777" w:rsidR="00FB2B0D" w:rsidRPr="006D4393" w:rsidRDefault="00FB2B0D" w:rsidP="00FB2B0D">
            <w:pPr>
              <w:rPr>
                <w:rFonts w:ascii="Trebuchet MS" w:hAnsi="Trebuchet MS"/>
                <w:b/>
                <w:bCs/>
                <w:sz w:val="20"/>
                <w:szCs w:val="20"/>
              </w:rPr>
            </w:pPr>
            <w:r>
              <w:rPr>
                <w:rFonts w:ascii="Trebuchet MS" w:hAnsi="Trebuchet MS"/>
                <w:b/>
                <w:bCs/>
                <w:sz w:val="20"/>
                <w:szCs w:val="20"/>
              </w:rPr>
              <w:t>4.</w:t>
            </w:r>
          </w:p>
        </w:tc>
        <w:tc>
          <w:tcPr>
            <w:tcW w:w="2552" w:type="dxa"/>
          </w:tcPr>
          <w:p w14:paraId="335D9931" w14:textId="77777777" w:rsidR="00FB2B0D" w:rsidRPr="006D4393" w:rsidRDefault="00FB2B0D" w:rsidP="00FB2B0D">
            <w:pPr>
              <w:rPr>
                <w:rFonts w:ascii="Trebuchet MS" w:hAnsi="Trebuchet MS"/>
                <w:b/>
                <w:bCs/>
                <w:sz w:val="20"/>
                <w:szCs w:val="20"/>
              </w:rPr>
            </w:pPr>
            <w:r>
              <w:rPr>
                <w:rFonts w:ascii="Trebuchet MS" w:hAnsi="Trebuchet MS"/>
                <w:b/>
                <w:bCs/>
                <w:sz w:val="20"/>
                <w:szCs w:val="20"/>
              </w:rPr>
              <w:t>Lic. Tehnologic „M. Viteazul” M.Viteazu</w:t>
            </w:r>
          </w:p>
        </w:tc>
        <w:tc>
          <w:tcPr>
            <w:tcW w:w="4110" w:type="dxa"/>
          </w:tcPr>
          <w:p w14:paraId="28CABD47" w14:textId="77777777" w:rsidR="00FB2B0D" w:rsidRPr="006D4393" w:rsidRDefault="00FB2B0D" w:rsidP="00FB2B0D">
            <w:pPr>
              <w:rPr>
                <w:rFonts w:ascii="Trebuchet MS" w:hAnsi="Trebuchet MS"/>
                <w:b/>
                <w:bCs/>
                <w:sz w:val="20"/>
                <w:szCs w:val="20"/>
              </w:rPr>
            </w:pPr>
            <w:r>
              <w:rPr>
                <w:rFonts w:ascii="Trebuchet MS" w:hAnsi="Trebuchet MS"/>
                <w:b/>
                <w:bCs/>
                <w:sz w:val="20"/>
                <w:szCs w:val="20"/>
              </w:rPr>
              <w:t>Sat M. Viteazu, comuna M, Viteazu</w:t>
            </w:r>
          </w:p>
        </w:tc>
        <w:tc>
          <w:tcPr>
            <w:tcW w:w="1696" w:type="dxa"/>
          </w:tcPr>
          <w:p w14:paraId="04CC036B" w14:textId="77777777" w:rsidR="00FB2B0D" w:rsidRPr="006D4393" w:rsidRDefault="00FB2B0D" w:rsidP="00FB2B0D">
            <w:pPr>
              <w:rPr>
                <w:rFonts w:ascii="Trebuchet MS" w:hAnsi="Trebuchet MS"/>
                <w:b/>
                <w:bCs/>
                <w:sz w:val="20"/>
                <w:szCs w:val="20"/>
              </w:rPr>
            </w:pPr>
            <w:r>
              <w:rPr>
                <w:rFonts w:ascii="Trebuchet MS" w:hAnsi="Trebuchet MS"/>
                <w:b/>
                <w:bCs/>
                <w:sz w:val="20"/>
                <w:szCs w:val="20"/>
              </w:rPr>
              <w:t>Instituție de învățământ</w:t>
            </w:r>
          </w:p>
        </w:tc>
      </w:tr>
      <w:tr w:rsidR="00FB2B0D" w14:paraId="3537A579" w14:textId="77777777" w:rsidTr="00FB2B0D">
        <w:tc>
          <w:tcPr>
            <w:tcW w:w="704" w:type="dxa"/>
          </w:tcPr>
          <w:p w14:paraId="5A3C1375" w14:textId="77777777" w:rsidR="00FB2B0D" w:rsidRPr="006D4393" w:rsidRDefault="00FB2B0D" w:rsidP="00FB2B0D">
            <w:pPr>
              <w:rPr>
                <w:rFonts w:ascii="Trebuchet MS" w:hAnsi="Trebuchet MS"/>
                <w:b/>
                <w:bCs/>
                <w:sz w:val="20"/>
                <w:szCs w:val="20"/>
              </w:rPr>
            </w:pPr>
            <w:r>
              <w:rPr>
                <w:rFonts w:ascii="Trebuchet MS" w:hAnsi="Trebuchet MS"/>
                <w:b/>
                <w:bCs/>
                <w:sz w:val="20"/>
                <w:szCs w:val="20"/>
              </w:rPr>
              <w:t>5.</w:t>
            </w:r>
          </w:p>
        </w:tc>
        <w:tc>
          <w:tcPr>
            <w:tcW w:w="2552" w:type="dxa"/>
          </w:tcPr>
          <w:p w14:paraId="4DC34D77" w14:textId="77777777" w:rsidR="00FB2B0D" w:rsidRPr="006D4393" w:rsidRDefault="00FB2B0D" w:rsidP="00FB2B0D">
            <w:pPr>
              <w:rPr>
                <w:rFonts w:ascii="Trebuchet MS" w:hAnsi="Trebuchet MS"/>
                <w:b/>
                <w:bCs/>
                <w:sz w:val="20"/>
                <w:szCs w:val="20"/>
              </w:rPr>
            </w:pPr>
            <w:r>
              <w:rPr>
                <w:rFonts w:ascii="Trebuchet MS" w:hAnsi="Trebuchet MS"/>
                <w:b/>
                <w:bCs/>
                <w:sz w:val="20"/>
                <w:szCs w:val="20"/>
              </w:rPr>
              <w:t>Școala Gimnazială nr.1 Istria</w:t>
            </w:r>
          </w:p>
        </w:tc>
        <w:tc>
          <w:tcPr>
            <w:tcW w:w="4110" w:type="dxa"/>
          </w:tcPr>
          <w:p w14:paraId="587F9F87" w14:textId="77777777" w:rsidR="00FB2B0D" w:rsidRPr="006D4393" w:rsidRDefault="00FB2B0D" w:rsidP="00FB2B0D">
            <w:pPr>
              <w:rPr>
                <w:rFonts w:ascii="Trebuchet MS" w:hAnsi="Trebuchet MS"/>
                <w:b/>
                <w:bCs/>
                <w:sz w:val="20"/>
                <w:szCs w:val="20"/>
              </w:rPr>
            </w:pPr>
            <w:r>
              <w:rPr>
                <w:rFonts w:ascii="Trebuchet MS" w:hAnsi="Trebuchet MS"/>
                <w:b/>
                <w:bCs/>
                <w:sz w:val="20"/>
                <w:szCs w:val="20"/>
              </w:rPr>
              <w:t>Sat Istria, comuna Istria</w:t>
            </w:r>
          </w:p>
        </w:tc>
        <w:tc>
          <w:tcPr>
            <w:tcW w:w="1696" w:type="dxa"/>
          </w:tcPr>
          <w:p w14:paraId="3317DAF5" w14:textId="77777777" w:rsidR="00FB2B0D" w:rsidRPr="006D4393" w:rsidRDefault="00FB2B0D" w:rsidP="00FB2B0D">
            <w:pPr>
              <w:rPr>
                <w:rFonts w:ascii="Trebuchet MS" w:hAnsi="Trebuchet MS"/>
                <w:b/>
                <w:bCs/>
                <w:sz w:val="20"/>
                <w:szCs w:val="20"/>
              </w:rPr>
            </w:pPr>
            <w:r>
              <w:rPr>
                <w:rFonts w:ascii="Trebuchet MS" w:hAnsi="Trebuchet MS"/>
                <w:b/>
                <w:bCs/>
                <w:sz w:val="20"/>
                <w:szCs w:val="20"/>
              </w:rPr>
              <w:t>Instituție de învățământ</w:t>
            </w:r>
          </w:p>
        </w:tc>
      </w:tr>
      <w:tr w:rsidR="00FB2B0D" w14:paraId="7F4B83A5" w14:textId="77777777" w:rsidTr="00FB2B0D">
        <w:tc>
          <w:tcPr>
            <w:tcW w:w="704" w:type="dxa"/>
          </w:tcPr>
          <w:p w14:paraId="32D3DCD6" w14:textId="77777777" w:rsidR="00FB2B0D" w:rsidRPr="006D4393" w:rsidRDefault="00FB2B0D" w:rsidP="00FB2B0D">
            <w:pPr>
              <w:rPr>
                <w:rFonts w:ascii="Trebuchet MS" w:hAnsi="Trebuchet MS"/>
                <w:b/>
                <w:bCs/>
                <w:sz w:val="20"/>
                <w:szCs w:val="20"/>
              </w:rPr>
            </w:pPr>
            <w:r>
              <w:rPr>
                <w:rFonts w:ascii="Trebuchet MS" w:hAnsi="Trebuchet MS"/>
                <w:b/>
                <w:bCs/>
                <w:sz w:val="20"/>
                <w:szCs w:val="20"/>
              </w:rPr>
              <w:t>6.</w:t>
            </w:r>
          </w:p>
        </w:tc>
        <w:tc>
          <w:tcPr>
            <w:tcW w:w="2552" w:type="dxa"/>
          </w:tcPr>
          <w:p w14:paraId="04CBDB55" w14:textId="77777777" w:rsidR="00FB2B0D" w:rsidRPr="006D4393" w:rsidRDefault="00FB2B0D" w:rsidP="00FB2B0D">
            <w:pPr>
              <w:rPr>
                <w:rFonts w:ascii="Trebuchet MS" w:hAnsi="Trebuchet MS"/>
                <w:b/>
                <w:bCs/>
                <w:sz w:val="20"/>
                <w:szCs w:val="20"/>
              </w:rPr>
            </w:pPr>
            <w:r>
              <w:rPr>
                <w:rFonts w:ascii="Trebuchet MS" w:hAnsi="Trebuchet MS"/>
                <w:b/>
                <w:bCs/>
                <w:sz w:val="20"/>
                <w:szCs w:val="20"/>
              </w:rPr>
              <w:t>Școala Gimnazială „A Ghencea” Săcele</w:t>
            </w:r>
          </w:p>
        </w:tc>
        <w:tc>
          <w:tcPr>
            <w:tcW w:w="4110" w:type="dxa"/>
          </w:tcPr>
          <w:p w14:paraId="1BA9FA56" w14:textId="77777777" w:rsidR="00FB2B0D" w:rsidRPr="006D4393" w:rsidRDefault="00FB2B0D" w:rsidP="00FB2B0D">
            <w:pPr>
              <w:rPr>
                <w:rFonts w:ascii="Trebuchet MS" w:hAnsi="Trebuchet MS"/>
                <w:b/>
                <w:bCs/>
                <w:sz w:val="20"/>
                <w:szCs w:val="20"/>
              </w:rPr>
            </w:pPr>
            <w:r>
              <w:rPr>
                <w:rFonts w:ascii="Trebuchet MS" w:hAnsi="Trebuchet MS"/>
                <w:b/>
                <w:bCs/>
                <w:sz w:val="20"/>
                <w:szCs w:val="20"/>
              </w:rPr>
              <w:t>Sat Săcele, comuna Săcele</w:t>
            </w:r>
          </w:p>
        </w:tc>
        <w:tc>
          <w:tcPr>
            <w:tcW w:w="1696" w:type="dxa"/>
          </w:tcPr>
          <w:p w14:paraId="62F58065" w14:textId="77777777" w:rsidR="00FB2B0D" w:rsidRPr="006D4393" w:rsidRDefault="00FB2B0D" w:rsidP="00FB2B0D">
            <w:pPr>
              <w:rPr>
                <w:rFonts w:ascii="Trebuchet MS" w:hAnsi="Trebuchet MS"/>
                <w:b/>
                <w:bCs/>
                <w:sz w:val="20"/>
                <w:szCs w:val="20"/>
              </w:rPr>
            </w:pPr>
            <w:r>
              <w:rPr>
                <w:rFonts w:ascii="Trebuchet MS" w:hAnsi="Trebuchet MS"/>
                <w:b/>
                <w:bCs/>
                <w:sz w:val="20"/>
                <w:szCs w:val="20"/>
              </w:rPr>
              <w:t>Instituție de învățământ</w:t>
            </w:r>
          </w:p>
        </w:tc>
      </w:tr>
      <w:tr w:rsidR="00FB2B0D" w14:paraId="00A30759" w14:textId="77777777" w:rsidTr="00FB2B0D">
        <w:tc>
          <w:tcPr>
            <w:tcW w:w="9062" w:type="dxa"/>
            <w:gridSpan w:val="4"/>
          </w:tcPr>
          <w:p w14:paraId="0F0652CC" w14:textId="5D67E05B" w:rsidR="00FB2B0D" w:rsidRDefault="00FB2B0D" w:rsidP="00FB2B0D">
            <w:pPr>
              <w:rPr>
                <w:rFonts w:ascii="Trebuchet MS" w:hAnsi="Trebuchet MS"/>
                <w:b/>
                <w:bCs/>
              </w:rPr>
            </w:pPr>
            <w:r>
              <w:rPr>
                <w:rFonts w:ascii="Trebuchet MS" w:hAnsi="Trebuchet MS"/>
                <w:b/>
                <w:bCs/>
              </w:rPr>
              <w:t xml:space="preserve">PONDEREA PARTENERILOR PUBLICI DIN TOTAL PARTENERIAT  </w:t>
            </w:r>
            <w:r w:rsidR="004D7A5D">
              <w:rPr>
                <w:rFonts w:ascii="Trebuchet MS" w:hAnsi="Trebuchet MS"/>
                <w:b/>
                <w:bCs/>
              </w:rPr>
              <w:t xml:space="preserve"> 2</w:t>
            </w:r>
            <w:r w:rsidR="009E555B">
              <w:rPr>
                <w:rFonts w:ascii="Trebuchet MS" w:hAnsi="Trebuchet MS"/>
                <w:b/>
                <w:bCs/>
              </w:rPr>
              <w:t>4</w:t>
            </w:r>
            <w:r w:rsidR="004D7A5D">
              <w:rPr>
                <w:rFonts w:ascii="Trebuchet MS" w:hAnsi="Trebuchet MS"/>
                <w:b/>
                <w:bCs/>
              </w:rPr>
              <w:t>,0%</w:t>
            </w:r>
          </w:p>
        </w:tc>
      </w:tr>
      <w:tr w:rsidR="00FB2B0D" w14:paraId="650607AC" w14:textId="77777777" w:rsidTr="00FB2B0D">
        <w:trPr>
          <w:trHeight w:val="418"/>
        </w:trPr>
        <w:tc>
          <w:tcPr>
            <w:tcW w:w="9062" w:type="dxa"/>
            <w:gridSpan w:val="4"/>
          </w:tcPr>
          <w:p w14:paraId="095D8D65" w14:textId="77777777" w:rsidR="00FB2B0D" w:rsidRDefault="00FB2B0D" w:rsidP="00FB2B0D">
            <w:pPr>
              <w:rPr>
                <w:rFonts w:ascii="Trebuchet MS" w:hAnsi="Trebuchet MS"/>
                <w:b/>
                <w:bCs/>
              </w:rPr>
            </w:pPr>
            <w:r>
              <w:rPr>
                <w:rFonts w:ascii="Trebuchet MS" w:hAnsi="Trebuchet MS"/>
                <w:b/>
                <w:bCs/>
              </w:rPr>
              <w:t>PARTENERI PRIVAȚI (inclusiv parteneriat într-un domeniu relevant constituit juridic înainte de lansarea apelului de selecție)</w:t>
            </w:r>
          </w:p>
        </w:tc>
      </w:tr>
      <w:tr w:rsidR="00FB2B0D" w14:paraId="6E8554EC" w14:textId="77777777" w:rsidTr="00FB2B0D">
        <w:trPr>
          <w:trHeight w:val="695"/>
        </w:trPr>
        <w:tc>
          <w:tcPr>
            <w:tcW w:w="704" w:type="dxa"/>
          </w:tcPr>
          <w:p w14:paraId="33614EBA" w14:textId="77777777" w:rsidR="00FB2B0D" w:rsidRDefault="00FB2B0D" w:rsidP="00FB2B0D">
            <w:pPr>
              <w:rPr>
                <w:rFonts w:ascii="Trebuchet MS" w:hAnsi="Trebuchet MS"/>
                <w:b/>
                <w:bCs/>
              </w:rPr>
            </w:pPr>
            <w:r>
              <w:rPr>
                <w:rFonts w:ascii="Trebuchet MS" w:hAnsi="Trebuchet MS"/>
                <w:b/>
                <w:bCs/>
              </w:rPr>
              <w:t>Nr.</w:t>
            </w:r>
          </w:p>
          <w:p w14:paraId="371613AE" w14:textId="77777777" w:rsidR="00FB2B0D" w:rsidRDefault="00FB2B0D" w:rsidP="00FB2B0D">
            <w:pPr>
              <w:rPr>
                <w:rFonts w:ascii="Trebuchet MS" w:hAnsi="Trebuchet MS"/>
                <w:b/>
                <w:bCs/>
              </w:rPr>
            </w:pPr>
            <w:r>
              <w:rPr>
                <w:rFonts w:ascii="Trebuchet MS" w:hAnsi="Trebuchet MS"/>
                <w:b/>
                <w:bCs/>
              </w:rPr>
              <w:t>crt.</w:t>
            </w:r>
          </w:p>
        </w:tc>
        <w:tc>
          <w:tcPr>
            <w:tcW w:w="2552" w:type="dxa"/>
          </w:tcPr>
          <w:p w14:paraId="64FDD971" w14:textId="77777777" w:rsidR="00FB2B0D" w:rsidRPr="006D4393" w:rsidRDefault="00FB2B0D" w:rsidP="00FB2B0D">
            <w:pPr>
              <w:rPr>
                <w:rFonts w:ascii="Trebuchet MS" w:hAnsi="Trebuchet MS"/>
                <w:b/>
                <w:bCs/>
                <w:sz w:val="20"/>
                <w:szCs w:val="20"/>
              </w:rPr>
            </w:pPr>
            <w:r w:rsidRPr="006D4393">
              <w:rPr>
                <w:rFonts w:ascii="Trebuchet MS" w:hAnsi="Trebuchet MS"/>
                <w:b/>
                <w:bCs/>
                <w:sz w:val="20"/>
                <w:szCs w:val="20"/>
              </w:rPr>
              <w:t xml:space="preserve">Denumire </w:t>
            </w:r>
          </w:p>
          <w:p w14:paraId="798BBF14" w14:textId="77777777" w:rsidR="00FB2B0D" w:rsidRDefault="00FB2B0D" w:rsidP="00FB2B0D">
            <w:pPr>
              <w:rPr>
                <w:rFonts w:ascii="Trebuchet MS" w:hAnsi="Trebuchet MS"/>
                <w:b/>
                <w:bCs/>
              </w:rPr>
            </w:pPr>
            <w:r w:rsidRPr="006D4393">
              <w:rPr>
                <w:rFonts w:ascii="Trebuchet MS" w:hAnsi="Trebuchet MS"/>
                <w:b/>
                <w:bCs/>
                <w:sz w:val="20"/>
                <w:szCs w:val="20"/>
              </w:rPr>
              <w:t>partener</w:t>
            </w:r>
          </w:p>
        </w:tc>
        <w:tc>
          <w:tcPr>
            <w:tcW w:w="4110" w:type="dxa"/>
          </w:tcPr>
          <w:p w14:paraId="012E6C36" w14:textId="77777777" w:rsidR="00FB2B0D" w:rsidRPr="006D4393" w:rsidRDefault="00FB2B0D" w:rsidP="00FB2B0D">
            <w:pPr>
              <w:rPr>
                <w:rFonts w:ascii="Trebuchet MS" w:hAnsi="Trebuchet MS"/>
                <w:b/>
                <w:bCs/>
                <w:sz w:val="20"/>
                <w:szCs w:val="20"/>
              </w:rPr>
            </w:pPr>
            <w:r w:rsidRPr="006D4393">
              <w:rPr>
                <w:rFonts w:ascii="Trebuchet MS" w:hAnsi="Trebuchet MS"/>
                <w:b/>
                <w:bCs/>
                <w:sz w:val="20"/>
                <w:szCs w:val="20"/>
              </w:rPr>
              <w:t xml:space="preserve">Sediul social/sediul  secundar/punct </w:t>
            </w:r>
          </w:p>
          <w:p w14:paraId="6CFA1687" w14:textId="77777777" w:rsidR="00FB2B0D" w:rsidRDefault="00FB2B0D" w:rsidP="00FB2B0D">
            <w:pPr>
              <w:rPr>
                <w:rFonts w:ascii="Trebuchet MS" w:hAnsi="Trebuchet MS"/>
                <w:b/>
                <w:bCs/>
              </w:rPr>
            </w:pPr>
            <w:r w:rsidRPr="006D4393">
              <w:rPr>
                <w:rFonts w:ascii="Trebuchet MS" w:hAnsi="Trebuchet MS"/>
                <w:b/>
                <w:bCs/>
                <w:sz w:val="20"/>
                <w:szCs w:val="20"/>
              </w:rPr>
              <w:t>de lucru/sucursală/filiala(localitate)</w:t>
            </w:r>
          </w:p>
        </w:tc>
        <w:tc>
          <w:tcPr>
            <w:tcW w:w="1696" w:type="dxa"/>
          </w:tcPr>
          <w:p w14:paraId="513F1AC0" w14:textId="77777777" w:rsidR="00FB2B0D" w:rsidRDefault="00FB2B0D" w:rsidP="00FB2B0D">
            <w:pPr>
              <w:rPr>
                <w:rFonts w:ascii="Trebuchet MS" w:hAnsi="Trebuchet MS"/>
                <w:b/>
                <w:bCs/>
                <w:sz w:val="20"/>
                <w:szCs w:val="20"/>
              </w:rPr>
            </w:pPr>
            <w:r>
              <w:rPr>
                <w:rFonts w:ascii="Trebuchet MS" w:hAnsi="Trebuchet MS"/>
                <w:b/>
                <w:bCs/>
                <w:sz w:val="20"/>
                <w:szCs w:val="20"/>
              </w:rPr>
              <w:t>Obiect</w:t>
            </w:r>
          </w:p>
          <w:p w14:paraId="7CF217BB" w14:textId="77777777" w:rsidR="00FB2B0D" w:rsidRDefault="00FB2B0D" w:rsidP="00FB2B0D">
            <w:pPr>
              <w:rPr>
                <w:rFonts w:ascii="Trebuchet MS" w:hAnsi="Trebuchet MS"/>
                <w:b/>
                <w:bCs/>
              </w:rPr>
            </w:pPr>
            <w:r>
              <w:rPr>
                <w:rFonts w:ascii="Trebuchet MS" w:hAnsi="Trebuchet MS"/>
                <w:b/>
                <w:bCs/>
                <w:sz w:val="20"/>
                <w:szCs w:val="20"/>
              </w:rPr>
              <w:t>activitate</w:t>
            </w:r>
          </w:p>
        </w:tc>
      </w:tr>
      <w:tr w:rsidR="00FB2B0D" w14:paraId="75264CDB" w14:textId="77777777" w:rsidTr="00FB2B0D">
        <w:tc>
          <w:tcPr>
            <w:tcW w:w="704" w:type="dxa"/>
          </w:tcPr>
          <w:p w14:paraId="0C17C278" w14:textId="77777777" w:rsidR="00FB2B0D" w:rsidRPr="00025837" w:rsidRDefault="00FB2B0D" w:rsidP="00FB2B0D">
            <w:pPr>
              <w:rPr>
                <w:rFonts w:ascii="Trebuchet MS" w:hAnsi="Trebuchet MS"/>
                <w:b/>
                <w:bCs/>
                <w:sz w:val="20"/>
                <w:szCs w:val="20"/>
              </w:rPr>
            </w:pPr>
            <w:r>
              <w:rPr>
                <w:rFonts w:ascii="Trebuchet MS" w:hAnsi="Trebuchet MS"/>
                <w:b/>
                <w:bCs/>
                <w:sz w:val="20"/>
                <w:szCs w:val="20"/>
              </w:rPr>
              <w:lastRenderedPageBreak/>
              <w:t>1.</w:t>
            </w:r>
          </w:p>
        </w:tc>
        <w:tc>
          <w:tcPr>
            <w:tcW w:w="2552" w:type="dxa"/>
          </w:tcPr>
          <w:p w14:paraId="068C3C41" w14:textId="7516F399" w:rsidR="00FB2B0D" w:rsidRPr="00025837" w:rsidRDefault="00FB2B0D" w:rsidP="00FB2B0D">
            <w:pPr>
              <w:rPr>
                <w:rFonts w:ascii="Trebuchet MS" w:hAnsi="Trebuchet MS"/>
                <w:b/>
                <w:bCs/>
                <w:sz w:val="20"/>
                <w:szCs w:val="20"/>
              </w:rPr>
            </w:pPr>
            <w:r>
              <w:rPr>
                <w:rFonts w:ascii="Trebuchet MS" w:hAnsi="Trebuchet MS"/>
                <w:b/>
                <w:bCs/>
                <w:sz w:val="20"/>
                <w:szCs w:val="20"/>
              </w:rPr>
              <w:t xml:space="preserve"> Stanciu Daniel Andrei PFA</w:t>
            </w:r>
          </w:p>
        </w:tc>
        <w:tc>
          <w:tcPr>
            <w:tcW w:w="4110" w:type="dxa"/>
          </w:tcPr>
          <w:p w14:paraId="4CF0481A" w14:textId="0C8C2E0B" w:rsidR="00FB2B0D" w:rsidRPr="00025837" w:rsidRDefault="00FB2B0D" w:rsidP="00FB2B0D">
            <w:pPr>
              <w:rPr>
                <w:rFonts w:ascii="Trebuchet MS" w:hAnsi="Trebuchet MS"/>
                <w:b/>
                <w:bCs/>
                <w:sz w:val="20"/>
                <w:szCs w:val="20"/>
              </w:rPr>
            </w:pPr>
            <w:r>
              <w:rPr>
                <w:rFonts w:ascii="Trebuchet MS" w:hAnsi="Trebuchet MS"/>
                <w:b/>
                <w:bCs/>
                <w:sz w:val="20"/>
                <w:szCs w:val="20"/>
              </w:rPr>
              <w:t xml:space="preserve"> Sat Săcele, comuna Săcele</w:t>
            </w:r>
          </w:p>
        </w:tc>
        <w:tc>
          <w:tcPr>
            <w:tcW w:w="1696" w:type="dxa"/>
          </w:tcPr>
          <w:p w14:paraId="390AFA04" w14:textId="78CF2067" w:rsidR="00FB2B0D" w:rsidRPr="00025837" w:rsidRDefault="00FB2B0D" w:rsidP="00FB2B0D">
            <w:pPr>
              <w:rPr>
                <w:rFonts w:ascii="Trebuchet MS" w:hAnsi="Trebuchet MS"/>
                <w:b/>
                <w:bCs/>
                <w:sz w:val="20"/>
                <w:szCs w:val="20"/>
              </w:rPr>
            </w:pPr>
            <w:r>
              <w:rPr>
                <w:rFonts w:ascii="Trebuchet MS" w:hAnsi="Trebuchet MS"/>
                <w:b/>
                <w:bCs/>
                <w:sz w:val="20"/>
                <w:szCs w:val="20"/>
              </w:rPr>
              <w:t xml:space="preserve"> Servicii tâmpărie PVC</w:t>
            </w:r>
          </w:p>
        </w:tc>
      </w:tr>
      <w:tr w:rsidR="00FB2B0D" w14:paraId="244BE545" w14:textId="77777777" w:rsidTr="00FB2B0D">
        <w:tc>
          <w:tcPr>
            <w:tcW w:w="704" w:type="dxa"/>
          </w:tcPr>
          <w:p w14:paraId="595F72DB" w14:textId="77777777" w:rsidR="00FB2B0D" w:rsidRPr="00025837" w:rsidRDefault="00FB2B0D" w:rsidP="00FB2B0D">
            <w:pPr>
              <w:rPr>
                <w:rFonts w:ascii="Trebuchet MS" w:hAnsi="Trebuchet MS"/>
                <w:b/>
                <w:bCs/>
                <w:sz w:val="20"/>
                <w:szCs w:val="20"/>
              </w:rPr>
            </w:pPr>
            <w:r>
              <w:rPr>
                <w:rFonts w:ascii="Trebuchet MS" w:hAnsi="Trebuchet MS"/>
                <w:b/>
                <w:bCs/>
                <w:sz w:val="20"/>
                <w:szCs w:val="20"/>
              </w:rPr>
              <w:t>2.</w:t>
            </w:r>
          </w:p>
        </w:tc>
        <w:tc>
          <w:tcPr>
            <w:tcW w:w="2552" w:type="dxa"/>
          </w:tcPr>
          <w:p w14:paraId="3DC61ACB" w14:textId="77777777" w:rsidR="00FB2B0D" w:rsidRPr="00025837" w:rsidRDefault="00FB2B0D" w:rsidP="00FB2B0D">
            <w:pPr>
              <w:rPr>
                <w:rFonts w:ascii="Trebuchet MS" w:hAnsi="Trebuchet MS"/>
                <w:b/>
                <w:bCs/>
                <w:sz w:val="20"/>
                <w:szCs w:val="20"/>
              </w:rPr>
            </w:pPr>
            <w:r>
              <w:rPr>
                <w:rFonts w:ascii="Trebuchet MS" w:hAnsi="Trebuchet MS"/>
                <w:b/>
                <w:bCs/>
                <w:sz w:val="20"/>
                <w:szCs w:val="20"/>
              </w:rPr>
              <w:t>Î.F. Costoiu Gheorghe Ionuț</w:t>
            </w:r>
          </w:p>
        </w:tc>
        <w:tc>
          <w:tcPr>
            <w:tcW w:w="4110" w:type="dxa"/>
          </w:tcPr>
          <w:p w14:paraId="73FEB26A" w14:textId="77777777" w:rsidR="00FB2B0D" w:rsidRPr="00025837" w:rsidRDefault="00FB2B0D" w:rsidP="00FB2B0D">
            <w:pPr>
              <w:rPr>
                <w:rFonts w:ascii="Trebuchet MS" w:hAnsi="Trebuchet MS"/>
                <w:b/>
                <w:bCs/>
                <w:sz w:val="20"/>
                <w:szCs w:val="20"/>
              </w:rPr>
            </w:pPr>
            <w:r>
              <w:rPr>
                <w:rFonts w:ascii="Trebuchet MS" w:hAnsi="Trebuchet MS"/>
                <w:b/>
                <w:bCs/>
                <w:sz w:val="20"/>
                <w:szCs w:val="20"/>
              </w:rPr>
              <w:t>Sat Tariverde, comuna Cogealac</w:t>
            </w:r>
          </w:p>
        </w:tc>
        <w:tc>
          <w:tcPr>
            <w:tcW w:w="1696" w:type="dxa"/>
          </w:tcPr>
          <w:p w14:paraId="0D0F7017" w14:textId="77777777" w:rsidR="00FB2B0D" w:rsidRPr="00025837" w:rsidRDefault="00FB2B0D" w:rsidP="00FB2B0D">
            <w:pPr>
              <w:rPr>
                <w:rFonts w:ascii="Trebuchet MS" w:hAnsi="Trebuchet MS"/>
                <w:b/>
                <w:bCs/>
                <w:sz w:val="20"/>
                <w:szCs w:val="20"/>
              </w:rPr>
            </w:pPr>
            <w:r>
              <w:rPr>
                <w:rFonts w:ascii="Trebuchet MS" w:hAnsi="Trebuchet MS"/>
                <w:b/>
                <w:bCs/>
                <w:sz w:val="20"/>
                <w:szCs w:val="20"/>
              </w:rPr>
              <w:t>Agricultură</w:t>
            </w:r>
          </w:p>
        </w:tc>
      </w:tr>
      <w:tr w:rsidR="00FB2B0D" w14:paraId="56A92DEC" w14:textId="77777777" w:rsidTr="00FB2B0D">
        <w:tc>
          <w:tcPr>
            <w:tcW w:w="704" w:type="dxa"/>
          </w:tcPr>
          <w:p w14:paraId="0EA7436A" w14:textId="77777777" w:rsidR="00FB2B0D" w:rsidRPr="00025837" w:rsidRDefault="00FB2B0D" w:rsidP="00FB2B0D">
            <w:pPr>
              <w:rPr>
                <w:rFonts w:ascii="Trebuchet MS" w:hAnsi="Trebuchet MS"/>
                <w:b/>
                <w:bCs/>
                <w:sz w:val="20"/>
                <w:szCs w:val="20"/>
              </w:rPr>
            </w:pPr>
            <w:r>
              <w:rPr>
                <w:rFonts w:ascii="Trebuchet MS" w:hAnsi="Trebuchet MS"/>
                <w:b/>
                <w:bCs/>
                <w:sz w:val="20"/>
                <w:szCs w:val="20"/>
              </w:rPr>
              <w:t>3.</w:t>
            </w:r>
          </w:p>
        </w:tc>
        <w:tc>
          <w:tcPr>
            <w:tcW w:w="2552" w:type="dxa"/>
          </w:tcPr>
          <w:p w14:paraId="41D1E797" w14:textId="77777777" w:rsidR="00FB2B0D" w:rsidRPr="00025837" w:rsidRDefault="00FB2B0D" w:rsidP="00FB2B0D">
            <w:pPr>
              <w:rPr>
                <w:rFonts w:ascii="Trebuchet MS" w:hAnsi="Trebuchet MS"/>
                <w:b/>
                <w:bCs/>
                <w:sz w:val="20"/>
                <w:szCs w:val="20"/>
              </w:rPr>
            </w:pPr>
            <w:r>
              <w:rPr>
                <w:rFonts w:ascii="Trebuchet MS" w:hAnsi="Trebuchet MS"/>
                <w:b/>
                <w:bCs/>
                <w:sz w:val="20"/>
                <w:szCs w:val="20"/>
              </w:rPr>
              <w:t>SC Daco Cris Dany SRL</w:t>
            </w:r>
          </w:p>
        </w:tc>
        <w:tc>
          <w:tcPr>
            <w:tcW w:w="4110" w:type="dxa"/>
          </w:tcPr>
          <w:p w14:paraId="2CAE5A88" w14:textId="77777777" w:rsidR="00FB2B0D" w:rsidRPr="00025837" w:rsidRDefault="00FB2B0D" w:rsidP="00FB2B0D">
            <w:pPr>
              <w:rPr>
                <w:rFonts w:ascii="Trebuchet MS" w:hAnsi="Trebuchet MS"/>
                <w:b/>
                <w:bCs/>
                <w:sz w:val="20"/>
                <w:szCs w:val="20"/>
              </w:rPr>
            </w:pPr>
            <w:r>
              <w:rPr>
                <w:rFonts w:ascii="Trebuchet MS" w:hAnsi="Trebuchet MS"/>
                <w:b/>
                <w:bCs/>
                <w:sz w:val="20"/>
                <w:szCs w:val="20"/>
              </w:rPr>
              <w:t>Sat Corbu, comuna Corbu</w:t>
            </w:r>
          </w:p>
        </w:tc>
        <w:tc>
          <w:tcPr>
            <w:tcW w:w="1696" w:type="dxa"/>
          </w:tcPr>
          <w:p w14:paraId="37D3E29B" w14:textId="77777777" w:rsidR="00FB2B0D" w:rsidRPr="00025837" w:rsidRDefault="00FB2B0D" w:rsidP="00FB2B0D">
            <w:pPr>
              <w:rPr>
                <w:rFonts w:ascii="Trebuchet MS" w:hAnsi="Trebuchet MS"/>
                <w:b/>
                <w:bCs/>
                <w:sz w:val="20"/>
                <w:szCs w:val="20"/>
              </w:rPr>
            </w:pPr>
            <w:r>
              <w:rPr>
                <w:rFonts w:ascii="Trebuchet MS" w:hAnsi="Trebuchet MS"/>
                <w:b/>
                <w:bCs/>
                <w:sz w:val="20"/>
                <w:szCs w:val="20"/>
              </w:rPr>
              <w:t>Agricultură</w:t>
            </w:r>
          </w:p>
        </w:tc>
      </w:tr>
      <w:tr w:rsidR="00FB2B0D" w14:paraId="0080CD78" w14:textId="77777777" w:rsidTr="00FB2B0D">
        <w:tc>
          <w:tcPr>
            <w:tcW w:w="704" w:type="dxa"/>
          </w:tcPr>
          <w:p w14:paraId="335399DE" w14:textId="77777777" w:rsidR="00FB2B0D" w:rsidRPr="00025837" w:rsidRDefault="00FB2B0D" w:rsidP="00FB2B0D">
            <w:pPr>
              <w:rPr>
                <w:rFonts w:ascii="Trebuchet MS" w:hAnsi="Trebuchet MS"/>
                <w:b/>
                <w:bCs/>
                <w:sz w:val="20"/>
                <w:szCs w:val="20"/>
              </w:rPr>
            </w:pPr>
            <w:r>
              <w:rPr>
                <w:rFonts w:ascii="Trebuchet MS" w:hAnsi="Trebuchet MS"/>
                <w:b/>
                <w:bCs/>
                <w:sz w:val="20"/>
                <w:szCs w:val="20"/>
              </w:rPr>
              <w:t>4.</w:t>
            </w:r>
          </w:p>
        </w:tc>
        <w:tc>
          <w:tcPr>
            <w:tcW w:w="2552" w:type="dxa"/>
          </w:tcPr>
          <w:p w14:paraId="2942990A" w14:textId="77777777" w:rsidR="00FB2B0D" w:rsidRPr="00025837" w:rsidRDefault="00FB2B0D" w:rsidP="00FB2B0D">
            <w:pPr>
              <w:rPr>
                <w:rFonts w:ascii="Trebuchet MS" w:hAnsi="Trebuchet MS"/>
                <w:b/>
                <w:bCs/>
                <w:sz w:val="20"/>
                <w:szCs w:val="20"/>
              </w:rPr>
            </w:pPr>
            <w:r>
              <w:rPr>
                <w:rFonts w:ascii="Trebuchet MS" w:hAnsi="Trebuchet MS"/>
                <w:b/>
                <w:bCs/>
                <w:sz w:val="20"/>
                <w:szCs w:val="20"/>
              </w:rPr>
              <w:t>Î.F.Florea Ioan (Flora)</w:t>
            </w:r>
          </w:p>
        </w:tc>
        <w:tc>
          <w:tcPr>
            <w:tcW w:w="4110" w:type="dxa"/>
          </w:tcPr>
          <w:p w14:paraId="7AF5E1BB" w14:textId="77777777" w:rsidR="00FB2B0D" w:rsidRPr="00025837" w:rsidRDefault="00FB2B0D" w:rsidP="00FB2B0D">
            <w:pPr>
              <w:rPr>
                <w:rFonts w:ascii="Trebuchet MS" w:hAnsi="Trebuchet MS"/>
                <w:b/>
                <w:bCs/>
                <w:sz w:val="20"/>
                <w:szCs w:val="20"/>
              </w:rPr>
            </w:pPr>
            <w:r>
              <w:rPr>
                <w:rFonts w:ascii="Trebuchet MS" w:hAnsi="Trebuchet MS"/>
                <w:b/>
                <w:bCs/>
                <w:sz w:val="20"/>
                <w:szCs w:val="20"/>
              </w:rPr>
              <w:t>Sat Săcele, comuna Săcele</w:t>
            </w:r>
          </w:p>
        </w:tc>
        <w:tc>
          <w:tcPr>
            <w:tcW w:w="1696" w:type="dxa"/>
          </w:tcPr>
          <w:p w14:paraId="45E1BF9D" w14:textId="77777777" w:rsidR="00FB2B0D" w:rsidRPr="00025837" w:rsidRDefault="00FB2B0D" w:rsidP="00FB2B0D">
            <w:pPr>
              <w:rPr>
                <w:rFonts w:ascii="Trebuchet MS" w:hAnsi="Trebuchet MS"/>
                <w:b/>
                <w:bCs/>
                <w:sz w:val="20"/>
                <w:szCs w:val="20"/>
              </w:rPr>
            </w:pPr>
            <w:r>
              <w:rPr>
                <w:rFonts w:ascii="Trebuchet MS" w:hAnsi="Trebuchet MS"/>
                <w:b/>
                <w:bCs/>
                <w:sz w:val="20"/>
                <w:szCs w:val="20"/>
              </w:rPr>
              <w:t>Agricultură</w:t>
            </w:r>
          </w:p>
        </w:tc>
      </w:tr>
      <w:tr w:rsidR="00FB2B0D" w14:paraId="01E3688D" w14:textId="77777777" w:rsidTr="00FB2B0D">
        <w:tc>
          <w:tcPr>
            <w:tcW w:w="704" w:type="dxa"/>
          </w:tcPr>
          <w:p w14:paraId="6857297E" w14:textId="77777777" w:rsidR="00FB2B0D" w:rsidRPr="00025837" w:rsidRDefault="00FB2B0D" w:rsidP="00FB2B0D">
            <w:pPr>
              <w:rPr>
                <w:rFonts w:ascii="Trebuchet MS" w:hAnsi="Trebuchet MS"/>
                <w:b/>
                <w:bCs/>
                <w:sz w:val="20"/>
                <w:szCs w:val="20"/>
              </w:rPr>
            </w:pPr>
            <w:r>
              <w:rPr>
                <w:rFonts w:ascii="Trebuchet MS" w:hAnsi="Trebuchet MS"/>
                <w:b/>
                <w:bCs/>
                <w:sz w:val="20"/>
                <w:szCs w:val="20"/>
              </w:rPr>
              <w:t>5.</w:t>
            </w:r>
          </w:p>
        </w:tc>
        <w:tc>
          <w:tcPr>
            <w:tcW w:w="2552" w:type="dxa"/>
          </w:tcPr>
          <w:p w14:paraId="72DFA9C1" w14:textId="77777777" w:rsidR="00FB2B0D" w:rsidRPr="00025837" w:rsidRDefault="00FB2B0D" w:rsidP="00FB2B0D">
            <w:pPr>
              <w:rPr>
                <w:rFonts w:ascii="Trebuchet MS" w:hAnsi="Trebuchet MS"/>
                <w:b/>
                <w:bCs/>
                <w:sz w:val="20"/>
                <w:szCs w:val="20"/>
              </w:rPr>
            </w:pPr>
            <w:r>
              <w:rPr>
                <w:rFonts w:ascii="Trebuchet MS" w:hAnsi="Trebuchet MS"/>
                <w:b/>
                <w:bCs/>
                <w:sz w:val="20"/>
                <w:szCs w:val="20"/>
              </w:rPr>
              <w:t>PFA Ilie Costel Cătălin</w:t>
            </w:r>
          </w:p>
        </w:tc>
        <w:tc>
          <w:tcPr>
            <w:tcW w:w="4110" w:type="dxa"/>
          </w:tcPr>
          <w:p w14:paraId="09803466" w14:textId="77777777" w:rsidR="00FB2B0D" w:rsidRPr="00025837" w:rsidRDefault="00FB2B0D" w:rsidP="00FB2B0D">
            <w:pPr>
              <w:rPr>
                <w:rFonts w:ascii="Trebuchet MS" w:hAnsi="Trebuchet MS"/>
                <w:b/>
                <w:bCs/>
                <w:sz w:val="20"/>
                <w:szCs w:val="20"/>
              </w:rPr>
            </w:pPr>
            <w:r>
              <w:rPr>
                <w:rFonts w:ascii="Trebuchet MS" w:hAnsi="Trebuchet MS"/>
                <w:b/>
                <w:bCs/>
                <w:sz w:val="20"/>
                <w:szCs w:val="20"/>
              </w:rPr>
              <w:t>Sat Săcele, comuna Săcele</w:t>
            </w:r>
          </w:p>
        </w:tc>
        <w:tc>
          <w:tcPr>
            <w:tcW w:w="1696" w:type="dxa"/>
          </w:tcPr>
          <w:p w14:paraId="1666D418" w14:textId="77777777" w:rsidR="00FB2B0D" w:rsidRPr="00025837" w:rsidRDefault="00FB2B0D" w:rsidP="00FB2B0D">
            <w:pPr>
              <w:rPr>
                <w:rFonts w:ascii="Trebuchet MS" w:hAnsi="Trebuchet MS"/>
                <w:b/>
                <w:bCs/>
                <w:sz w:val="20"/>
                <w:szCs w:val="20"/>
              </w:rPr>
            </w:pPr>
            <w:r>
              <w:rPr>
                <w:rFonts w:ascii="Trebuchet MS" w:hAnsi="Trebuchet MS"/>
                <w:b/>
                <w:bCs/>
                <w:sz w:val="20"/>
                <w:szCs w:val="20"/>
              </w:rPr>
              <w:t>Agricultură</w:t>
            </w:r>
          </w:p>
        </w:tc>
      </w:tr>
      <w:tr w:rsidR="00FB2B0D" w14:paraId="5A2DB6DF" w14:textId="77777777" w:rsidTr="00FB2B0D">
        <w:tc>
          <w:tcPr>
            <w:tcW w:w="704" w:type="dxa"/>
          </w:tcPr>
          <w:p w14:paraId="0C2E95CF" w14:textId="77777777" w:rsidR="00FB2B0D" w:rsidRPr="00025837" w:rsidRDefault="00FB2B0D" w:rsidP="00FB2B0D">
            <w:pPr>
              <w:rPr>
                <w:rFonts w:ascii="Trebuchet MS" w:hAnsi="Trebuchet MS"/>
                <w:b/>
                <w:bCs/>
                <w:sz w:val="20"/>
                <w:szCs w:val="20"/>
              </w:rPr>
            </w:pPr>
            <w:r>
              <w:rPr>
                <w:rFonts w:ascii="Trebuchet MS" w:hAnsi="Trebuchet MS"/>
                <w:b/>
                <w:bCs/>
                <w:sz w:val="20"/>
                <w:szCs w:val="20"/>
              </w:rPr>
              <w:t>6.</w:t>
            </w:r>
          </w:p>
        </w:tc>
        <w:tc>
          <w:tcPr>
            <w:tcW w:w="2552" w:type="dxa"/>
          </w:tcPr>
          <w:p w14:paraId="7235DC99" w14:textId="77777777" w:rsidR="00FB2B0D" w:rsidRPr="00025837" w:rsidRDefault="00FB2B0D" w:rsidP="00FB2B0D">
            <w:pPr>
              <w:rPr>
                <w:rFonts w:ascii="Trebuchet MS" w:hAnsi="Trebuchet MS"/>
                <w:b/>
                <w:bCs/>
                <w:sz w:val="20"/>
                <w:szCs w:val="20"/>
              </w:rPr>
            </w:pPr>
            <w:r>
              <w:rPr>
                <w:rFonts w:ascii="Trebuchet MS" w:hAnsi="Trebuchet MS"/>
                <w:b/>
                <w:bCs/>
                <w:sz w:val="20"/>
                <w:szCs w:val="20"/>
              </w:rPr>
              <w:t xml:space="preserve">S.C. Marin Agro S.R.L </w:t>
            </w:r>
          </w:p>
        </w:tc>
        <w:tc>
          <w:tcPr>
            <w:tcW w:w="4110" w:type="dxa"/>
          </w:tcPr>
          <w:p w14:paraId="175CC579" w14:textId="77777777" w:rsidR="00FB2B0D" w:rsidRPr="00025837" w:rsidRDefault="00FB2B0D" w:rsidP="00FB2B0D">
            <w:pPr>
              <w:rPr>
                <w:rFonts w:ascii="Trebuchet MS" w:hAnsi="Trebuchet MS"/>
                <w:b/>
                <w:bCs/>
                <w:sz w:val="20"/>
                <w:szCs w:val="20"/>
              </w:rPr>
            </w:pPr>
            <w:r>
              <w:rPr>
                <w:rFonts w:ascii="Trebuchet MS" w:hAnsi="Trebuchet MS"/>
                <w:b/>
                <w:bCs/>
                <w:sz w:val="20"/>
                <w:szCs w:val="20"/>
              </w:rPr>
              <w:t>Sat Corbu, comuna Corbu</w:t>
            </w:r>
          </w:p>
        </w:tc>
        <w:tc>
          <w:tcPr>
            <w:tcW w:w="1696" w:type="dxa"/>
          </w:tcPr>
          <w:p w14:paraId="5D106CE0" w14:textId="77777777" w:rsidR="00FB2B0D" w:rsidRPr="00025837" w:rsidRDefault="00FB2B0D" w:rsidP="00FB2B0D">
            <w:pPr>
              <w:rPr>
                <w:rFonts w:ascii="Trebuchet MS" w:hAnsi="Trebuchet MS"/>
                <w:b/>
                <w:bCs/>
                <w:sz w:val="20"/>
                <w:szCs w:val="20"/>
              </w:rPr>
            </w:pPr>
            <w:r>
              <w:rPr>
                <w:rFonts w:ascii="Trebuchet MS" w:hAnsi="Trebuchet MS"/>
                <w:b/>
                <w:bCs/>
                <w:sz w:val="20"/>
                <w:szCs w:val="20"/>
              </w:rPr>
              <w:t>Agricultură</w:t>
            </w:r>
          </w:p>
        </w:tc>
      </w:tr>
      <w:tr w:rsidR="00FB2B0D" w14:paraId="1A4AC65F" w14:textId="77777777" w:rsidTr="00FB2B0D">
        <w:tc>
          <w:tcPr>
            <w:tcW w:w="704" w:type="dxa"/>
          </w:tcPr>
          <w:p w14:paraId="26CD7FA0" w14:textId="77777777" w:rsidR="00FB2B0D" w:rsidRPr="00025837" w:rsidRDefault="00FB2B0D" w:rsidP="00FB2B0D">
            <w:pPr>
              <w:rPr>
                <w:rFonts w:ascii="Trebuchet MS" w:hAnsi="Trebuchet MS"/>
                <w:b/>
                <w:bCs/>
                <w:sz w:val="20"/>
                <w:szCs w:val="20"/>
              </w:rPr>
            </w:pPr>
            <w:r>
              <w:rPr>
                <w:rFonts w:ascii="Trebuchet MS" w:hAnsi="Trebuchet MS"/>
                <w:b/>
                <w:bCs/>
                <w:sz w:val="20"/>
                <w:szCs w:val="20"/>
              </w:rPr>
              <w:t>7.</w:t>
            </w:r>
          </w:p>
        </w:tc>
        <w:tc>
          <w:tcPr>
            <w:tcW w:w="2552" w:type="dxa"/>
          </w:tcPr>
          <w:p w14:paraId="34A5E535" w14:textId="77777777" w:rsidR="00FB2B0D" w:rsidRPr="00025837" w:rsidRDefault="00FB2B0D" w:rsidP="00FB2B0D">
            <w:pPr>
              <w:rPr>
                <w:rFonts w:ascii="Trebuchet MS" w:hAnsi="Trebuchet MS"/>
                <w:b/>
                <w:bCs/>
                <w:sz w:val="20"/>
                <w:szCs w:val="20"/>
              </w:rPr>
            </w:pPr>
            <w:r>
              <w:rPr>
                <w:rFonts w:ascii="Trebuchet MS" w:hAnsi="Trebuchet MS"/>
                <w:b/>
                <w:bCs/>
                <w:sz w:val="20"/>
                <w:szCs w:val="20"/>
              </w:rPr>
              <w:t>SC Opt-MP SRL</w:t>
            </w:r>
          </w:p>
        </w:tc>
        <w:tc>
          <w:tcPr>
            <w:tcW w:w="4110" w:type="dxa"/>
          </w:tcPr>
          <w:p w14:paraId="5B56F20D" w14:textId="77777777" w:rsidR="00FB2B0D" w:rsidRPr="00025837" w:rsidRDefault="00FB2B0D" w:rsidP="00FB2B0D">
            <w:pPr>
              <w:rPr>
                <w:rFonts w:ascii="Trebuchet MS" w:hAnsi="Trebuchet MS"/>
                <w:b/>
                <w:bCs/>
                <w:sz w:val="20"/>
                <w:szCs w:val="20"/>
              </w:rPr>
            </w:pPr>
            <w:r>
              <w:rPr>
                <w:rFonts w:ascii="Trebuchet MS" w:hAnsi="Trebuchet MS"/>
                <w:b/>
                <w:bCs/>
                <w:sz w:val="20"/>
                <w:szCs w:val="20"/>
              </w:rPr>
              <w:t>Sat Istria, comuna Istria</w:t>
            </w:r>
          </w:p>
        </w:tc>
        <w:tc>
          <w:tcPr>
            <w:tcW w:w="1696" w:type="dxa"/>
          </w:tcPr>
          <w:p w14:paraId="3190C7B9" w14:textId="77777777" w:rsidR="00FB2B0D" w:rsidRPr="00025837" w:rsidRDefault="00FB2B0D" w:rsidP="00FB2B0D">
            <w:pPr>
              <w:rPr>
                <w:rFonts w:ascii="Trebuchet MS" w:hAnsi="Trebuchet MS"/>
                <w:b/>
                <w:bCs/>
                <w:sz w:val="20"/>
                <w:szCs w:val="20"/>
              </w:rPr>
            </w:pPr>
            <w:r>
              <w:rPr>
                <w:rFonts w:ascii="Trebuchet MS" w:hAnsi="Trebuchet MS"/>
                <w:b/>
                <w:bCs/>
                <w:sz w:val="20"/>
                <w:szCs w:val="20"/>
              </w:rPr>
              <w:t>Agricultură</w:t>
            </w:r>
          </w:p>
        </w:tc>
      </w:tr>
      <w:tr w:rsidR="00FB2B0D" w14:paraId="49A9BFAE" w14:textId="77777777" w:rsidTr="00FB2B0D">
        <w:tc>
          <w:tcPr>
            <w:tcW w:w="704" w:type="dxa"/>
          </w:tcPr>
          <w:p w14:paraId="41A8ECE6" w14:textId="77777777" w:rsidR="00FB2B0D" w:rsidRPr="00025837" w:rsidRDefault="00FB2B0D" w:rsidP="00FB2B0D">
            <w:pPr>
              <w:rPr>
                <w:rFonts w:ascii="Trebuchet MS" w:hAnsi="Trebuchet MS"/>
                <w:b/>
                <w:bCs/>
                <w:sz w:val="20"/>
                <w:szCs w:val="20"/>
              </w:rPr>
            </w:pPr>
            <w:r>
              <w:rPr>
                <w:rFonts w:ascii="Trebuchet MS" w:hAnsi="Trebuchet MS"/>
                <w:b/>
                <w:bCs/>
                <w:sz w:val="20"/>
                <w:szCs w:val="20"/>
              </w:rPr>
              <w:t>8.</w:t>
            </w:r>
          </w:p>
        </w:tc>
        <w:tc>
          <w:tcPr>
            <w:tcW w:w="2552" w:type="dxa"/>
          </w:tcPr>
          <w:p w14:paraId="08950ADA" w14:textId="77777777" w:rsidR="00FB2B0D" w:rsidRPr="00025837" w:rsidRDefault="00FB2B0D" w:rsidP="00FB2B0D">
            <w:pPr>
              <w:rPr>
                <w:rFonts w:ascii="Trebuchet MS" w:hAnsi="Trebuchet MS"/>
                <w:b/>
                <w:bCs/>
                <w:sz w:val="20"/>
                <w:szCs w:val="20"/>
              </w:rPr>
            </w:pPr>
            <w:r>
              <w:rPr>
                <w:rFonts w:ascii="Trebuchet MS" w:hAnsi="Trebuchet MS"/>
                <w:b/>
                <w:bCs/>
                <w:sz w:val="20"/>
                <w:szCs w:val="20"/>
              </w:rPr>
              <w:t>I.I. Ruță Daniel Gabriel</w:t>
            </w:r>
          </w:p>
        </w:tc>
        <w:tc>
          <w:tcPr>
            <w:tcW w:w="4110" w:type="dxa"/>
          </w:tcPr>
          <w:p w14:paraId="58CDF1C2" w14:textId="77777777" w:rsidR="00FB2B0D" w:rsidRPr="00025837" w:rsidRDefault="00FB2B0D" w:rsidP="00FB2B0D">
            <w:pPr>
              <w:rPr>
                <w:rFonts w:ascii="Trebuchet MS" w:hAnsi="Trebuchet MS"/>
                <w:b/>
                <w:bCs/>
                <w:sz w:val="20"/>
                <w:szCs w:val="20"/>
              </w:rPr>
            </w:pPr>
            <w:r>
              <w:rPr>
                <w:rFonts w:ascii="Trebuchet MS" w:hAnsi="Trebuchet MS"/>
                <w:b/>
                <w:bCs/>
                <w:sz w:val="20"/>
                <w:szCs w:val="20"/>
              </w:rPr>
              <w:t>Sat Corbu, comuna Corbu</w:t>
            </w:r>
          </w:p>
        </w:tc>
        <w:tc>
          <w:tcPr>
            <w:tcW w:w="1696" w:type="dxa"/>
          </w:tcPr>
          <w:p w14:paraId="6FC091E4" w14:textId="77777777" w:rsidR="00FB2B0D" w:rsidRPr="00025837" w:rsidRDefault="00FB2B0D" w:rsidP="00FB2B0D">
            <w:pPr>
              <w:rPr>
                <w:rFonts w:ascii="Trebuchet MS" w:hAnsi="Trebuchet MS"/>
                <w:b/>
                <w:bCs/>
                <w:sz w:val="20"/>
                <w:szCs w:val="20"/>
              </w:rPr>
            </w:pPr>
            <w:r>
              <w:rPr>
                <w:rFonts w:ascii="Trebuchet MS" w:hAnsi="Trebuchet MS"/>
                <w:b/>
                <w:bCs/>
                <w:sz w:val="20"/>
                <w:szCs w:val="20"/>
              </w:rPr>
              <w:t>Agricultură</w:t>
            </w:r>
          </w:p>
        </w:tc>
      </w:tr>
      <w:tr w:rsidR="00FB2B0D" w14:paraId="4B1D928E" w14:textId="77777777" w:rsidTr="00FB2B0D">
        <w:tc>
          <w:tcPr>
            <w:tcW w:w="704" w:type="dxa"/>
          </w:tcPr>
          <w:p w14:paraId="102B46C3" w14:textId="77777777" w:rsidR="00FB2B0D" w:rsidRPr="00025837" w:rsidRDefault="00FB2B0D" w:rsidP="00FB2B0D">
            <w:pPr>
              <w:rPr>
                <w:rFonts w:ascii="Trebuchet MS" w:hAnsi="Trebuchet MS"/>
                <w:b/>
                <w:bCs/>
                <w:sz w:val="20"/>
                <w:szCs w:val="20"/>
              </w:rPr>
            </w:pPr>
            <w:r>
              <w:rPr>
                <w:rFonts w:ascii="Trebuchet MS" w:hAnsi="Trebuchet MS"/>
                <w:b/>
                <w:bCs/>
                <w:sz w:val="20"/>
                <w:szCs w:val="20"/>
              </w:rPr>
              <w:t>9.</w:t>
            </w:r>
          </w:p>
        </w:tc>
        <w:tc>
          <w:tcPr>
            <w:tcW w:w="2552" w:type="dxa"/>
          </w:tcPr>
          <w:p w14:paraId="6746646E" w14:textId="3D1B0967" w:rsidR="00FB2B0D" w:rsidRPr="00025837" w:rsidRDefault="00FB2B0D" w:rsidP="00FB2B0D">
            <w:pPr>
              <w:rPr>
                <w:rFonts w:ascii="Trebuchet MS" w:hAnsi="Trebuchet MS"/>
                <w:b/>
                <w:bCs/>
                <w:sz w:val="20"/>
                <w:szCs w:val="20"/>
              </w:rPr>
            </w:pPr>
            <w:r>
              <w:rPr>
                <w:rFonts w:ascii="Trebuchet MS" w:hAnsi="Trebuchet MS"/>
                <w:b/>
                <w:bCs/>
                <w:sz w:val="20"/>
                <w:szCs w:val="20"/>
              </w:rPr>
              <w:t xml:space="preserve"> Lăzărică I. Marian Î.I.</w:t>
            </w:r>
          </w:p>
        </w:tc>
        <w:tc>
          <w:tcPr>
            <w:tcW w:w="4110" w:type="dxa"/>
          </w:tcPr>
          <w:p w14:paraId="1287B5A4" w14:textId="4C68DECA" w:rsidR="00FB2B0D" w:rsidRPr="00025837" w:rsidRDefault="00FB2B0D" w:rsidP="00FB2B0D">
            <w:pPr>
              <w:rPr>
                <w:rFonts w:ascii="Trebuchet MS" w:hAnsi="Trebuchet MS"/>
                <w:b/>
                <w:bCs/>
                <w:sz w:val="20"/>
                <w:szCs w:val="20"/>
              </w:rPr>
            </w:pPr>
            <w:r>
              <w:rPr>
                <w:rFonts w:ascii="Trebuchet MS" w:hAnsi="Trebuchet MS"/>
                <w:b/>
                <w:bCs/>
                <w:sz w:val="20"/>
                <w:szCs w:val="20"/>
              </w:rPr>
              <w:t>Sat  Nuntași, comuna Istria</w:t>
            </w:r>
          </w:p>
        </w:tc>
        <w:tc>
          <w:tcPr>
            <w:tcW w:w="1696" w:type="dxa"/>
          </w:tcPr>
          <w:p w14:paraId="7B501AB5" w14:textId="6E37C0E0" w:rsidR="00FB2B0D" w:rsidRPr="00025837" w:rsidRDefault="00FB2B0D" w:rsidP="00FB2B0D">
            <w:pPr>
              <w:rPr>
                <w:rFonts w:ascii="Trebuchet MS" w:hAnsi="Trebuchet MS"/>
                <w:b/>
                <w:bCs/>
                <w:sz w:val="20"/>
                <w:szCs w:val="20"/>
              </w:rPr>
            </w:pPr>
            <w:r>
              <w:rPr>
                <w:rFonts w:ascii="Trebuchet MS" w:hAnsi="Trebuchet MS"/>
                <w:b/>
                <w:bCs/>
                <w:sz w:val="20"/>
                <w:szCs w:val="20"/>
              </w:rPr>
              <w:t xml:space="preserve"> Servicii instalații sanitare</w:t>
            </w:r>
          </w:p>
        </w:tc>
      </w:tr>
      <w:tr w:rsidR="00FB2B0D" w14:paraId="5244EF71" w14:textId="77777777" w:rsidTr="00FB2B0D">
        <w:tc>
          <w:tcPr>
            <w:tcW w:w="704" w:type="dxa"/>
          </w:tcPr>
          <w:p w14:paraId="488C34B7" w14:textId="77777777" w:rsidR="00FB2B0D" w:rsidRPr="00025837" w:rsidRDefault="00FB2B0D" w:rsidP="00FB2B0D">
            <w:pPr>
              <w:rPr>
                <w:rFonts w:ascii="Trebuchet MS" w:hAnsi="Trebuchet MS"/>
                <w:b/>
                <w:bCs/>
                <w:sz w:val="20"/>
                <w:szCs w:val="20"/>
              </w:rPr>
            </w:pPr>
            <w:r>
              <w:rPr>
                <w:rFonts w:ascii="Trebuchet MS" w:hAnsi="Trebuchet MS"/>
                <w:b/>
                <w:bCs/>
                <w:sz w:val="20"/>
                <w:szCs w:val="20"/>
              </w:rPr>
              <w:t>10.</w:t>
            </w:r>
          </w:p>
        </w:tc>
        <w:tc>
          <w:tcPr>
            <w:tcW w:w="2552" w:type="dxa"/>
          </w:tcPr>
          <w:p w14:paraId="45CF363C" w14:textId="77777777" w:rsidR="00FB2B0D" w:rsidRPr="00025837" w:rsidRDefault="00FB2B0D" w:rsidP="00FB2B0D">
            <w:pPr>
              <w:rPr>
                <w:rFonts w:ascii="Trebuchet MS" w:hAnsi="Trebuchet MS"/>
                <w:b/>
                <w:bCs/>
                <w:sz w:val="20"/>
                <w:szCs w:val="20"/>
              </w:rPr>
            </w:pPr>
            <w:r>
              <w:rPr>
                <w:rFonts w:ascii="Trebuchet MS" w:hAnsi="Trebuchet MS"/>
                <w:b/>
                <w:bCs/>
                <w:sz w:val="20"/>
                <w:szCs w:val="20"/>
              </w:rPr>
              <w:t xml:space="preserve">Î.F. Uță Dănuț </w:t>
            </w:r>
          </w:p>
        </w:tc>
        <w:tc>
          <w:tcPr>
            <w:tcW w:w="4110" w:type="dxa"/>
          </w:tcPr>
          <w:p w14:paraId="396068E6" w14:textId="77777777" w:rsidR="00FB2B0D" w:rsidRPr="00025837" w:rsidRDefault="00FB2B0D" w:rsidP="00FB2B0D">
            <w:pPr>
              <w:rPr>
                <w:rFonts w:ascii="Trebuchet MS" w:hAnsi="Trebuchet MS"/>
                <w:b/>
                <w:bCs/>
                <w:sz w:val="20"/>
                <w:szCs w:val="20"/>
              </w:rPr>
            </w:pPr>
            <w:r>
              <w:rPr>
                <w:rFonts w:ascii="Trebuchet MS" w:hAnsi="Trebuchet MS"/>
                <w:b/>
                <w:bCs/>
                <w:sz w:val="20"/>
                <w:szCs w:val="20"/>
              </w:rPr>
              <w:t>Sat Nuntași, comuna Istria</w:t>
            </w:r>
          </w:p>
        </w:tc>
        <w:tc>
          <w:tcPr>
            <w:tcW w:w="1696" w:type="dxa"/>
          </w:tcPr>
          <w:p w14:paraId="42A515DF" w14:textId="77777777" w:rsidR="00FB2B0D" w:rsidRPr="00025837" w:rsidRDefault="00FB2B0D" w:rsidP="00FB2B0D">
            <w:pPr>
              <w:rPr>
                <w:rFonts w:ascii="Trebuchet MS" w:hAnsi="Trebuchet MS"/>
                <w:b/>
                <w:bCs/>
                <w:sz w:val="20"/>
                <w:szCs w:val="20"/>
              </w:rPr>
            </w:pPr>
            <w:r>
              <w:rPr>
                <w:rFonts w:ascii="Trebuchet MS" w:hAnsi="Trebuchet MS"/>
                <w:b/>
                <w:bCs/>
                <w:sz w:val="20"/>
                <w:szCs w:val="20"/>
              </w:rPr>
              <w:t>Agricultură</w:t>
            </w:r>
          </w:p>
        </w:tc>
      </w:tr>
      <w:tr w:rsidR="00FB2B0D" w14:paraId="5BF0AE74" w14:textId="77777777" w:rsidTr="00FB2B0D">
        <w:tc>
          <w:tcPr>
            <w:tcW w:w="704" w:type="dxa"/>
          </w:tcPr>
          <w:p w14:paraId="39A29D50" w14:textId="77777777" w:rsidR="00FB2B0D" w:rsidRPr="00025837" w:rsidRDefault="00FB2B0D" w:rsidP="00FB2B0D">
            <w:pPr>
              <w:rPr>
                <w:rFonts w:ascii="Trebuchet MS" w:hAnsi="Trebuchet MS"/>
                <w:b/>
                <w:bCs/>
                <w:sz w:val="20"/>
                <w:szCs w:val="20"/>
              </w:rPr>
            </w:pPr>
            <w:r>
              <w:rPr>
                <w:rFonts w:ascii="Trebuchet MS" w:hAnsi="Trebuchet MS"/>
                <w:b/>
                <w:bCs/>
                <w:sz w:val="20"/>
                <w:szCs w:val="20"/>
              </w:rPr>
              <w:t>11.</w:t>
            </w:r>
          </w:p>
        </w:tc>
        <w:tc>
          <w:tcPr>
            <w:tcW w:w="2552" w:type="dxa"/>
          </w:tcPr>
          <w:p w14:paraId="15EE22D1" w14:textId="0A097208" w:rsidR="00FB2B0D" w:rsidRPr="00025837" w:rsidRDefault="00FB2B0D" w:rsidP="00FB2B0D">
            <w:pPr>
              <w:rPr>
                <w:rFonts w:ascii="Trebuchet MS" w:hAnsi="Trebuchet MS"/>
                <w:b/>
                <w:bCs/>
                <w:sz w:val="20"/>
                <w:szCs w:val="20"/>
              </w:rPr>
            </w:pPr>
            <w:r>
              <w:rPr>
                <w:rFonts w:ascii="Trebuchet MS" w:hAnsi="Trebuchet MS"/>
                <w:b/>
                <w:bCs/>
                <w:sz w:val="20"/>
                <w:szCs w:val="20"/>
              </w:rPr>
              <w:t>Mâniosu Liliana Î.I.</w:t>
            </w:r>
          </w:p>
        </w:tc>
        <w:tc>
          <w:tcPr>
            <w:tcW w:w="4110" w:type="dxa"/>
          </w:tcPr>
          <w:p w14:paraId="6BBA5AE7" w14:textId="77777777" w:rsidR="00FB2B0D" w:rsidRPr="00025837" w:rsidRDefault="00FB2B0D" w:rsidP="00FB2B0D">
            <w:pPr>
              <w:rPr>
                <w:rFonts w:ascii="Trebuchet MS" w:hAnsi="Trebuchet MS"/>
                <w:b/>
                <w:bCs/>
                <w:sz w:val="20"/>
                <w:szCs w:val="20"/>
              </w:rPr>
            </w:pPr>
            <w:r>
              <w:rPr>
                <w:rFonts w:ascii="Trebuchet MS" w:hAnsi="Trebuchet MS"/>
                <w:b/>
                <w:bCs/>
                <w:sz w:val="20"/>
                <w:szCs w:val="20"/>
              </w:rPr>
              <w:t>Sat Istria, comuna Istria</w:t>
            </w:r>
          </w:p>
        </w:tc>
        <w:tc>
          <w:tcPr>
            <w:tcW w:w="1696" w:type="dxa"/>
          </w:tcPr>
          <w:p w14:paraId="673E4BD9" w14:textId="68ACA817" w:rsidR="00FB2B0D" w:rsidRPr="00025837" w:rsidRDefault="00FB2B0D" w:rsidP="00FB2B0D">
            <w:pPr>
              <w:rPr>
                <w:rFonts w:ascii="Trebuchet MS" w:hAnsi="Trebuchet MS"/>
                <w:b/>
                <w:bCs/>
                <w:sz w:val="20"/>
                <w:szCs w:val="20"/>
              </w:rPr>
            </w:pPr>
            <w:r>
              <w:rPr>
                <w:rFonts w:ascii="Trebuchet MS" w:hAnsi="Trebuchet MS"/>
                <w:b/>
                <w:bCs/>
                <w:sz w:val="20"/>
                <w:szCs w:val="20"/>
              </w:rPr>
              <w:t xml:space="preserve"> Legumicultură</w:t>
            </w:r>
          </w:p>
        </w:tc>
      </w:tr>
      <w:tr w:rsidR="00FB2B0D" w14:paraId="5F4AC848" w14:textId="77777777" w:rsidTr="00FB2B0D">
        <w:tc>
          <w:tcPr>
            <w:tcW w:w="704" w:type="dxa"/>
          </w:tcPr>
          <w:p w14:paraId="3B618430" w14:textId="77777777" w:rsidR="00FB2B0D" w:rsidRPr="00025837" w:rsidRDefault="00FB2B0D" w:rsidP="00FB2B0D">
            <w:pPr>
              <w:rPr>
                <w:rFonts w:ascii="Trebuchet MS" w:hAnsi="Trebuchet MS"/>
                <w:b/>
                <w:bCs/>
                <w:sz w:val="20"/>
                <w:szCs w:val="20"/>
              </w:rPr>
            </w:pPr>
            <w:r>
              <w:rPr>
                <w:rFonts w:ascii="Trebuchet MS" w:hAnsi="Trebuchet MS"/>
                <w:b/>
                <w:bCs/>
                <w:sz w:val="20"/>
                <w:szCs w:val="20"/>
              </w:rPr>
              <w:t>12.</w:t>
            </w:r>
          </w:p>
        </w:tc>
        <w:tc>
          <w:tcPr>
            <w:tcW w:w="2552" w:type="dxa"/>
          </w:tcPr>
          <w:p w14:paraId="2718FC6E" w14:textId="42B9620E" w:rsidR="00FB2B0D" w:rsidRPr="00025837" w:rsidRDefault="00FB2B0D" w:rsidP="00FB2B0D">
            <w:pPr>
              <w:rPr>
                <w:rFonts w:ascii="Trebuchet MS" w:hAnsi="Trebuchet MS"/>
                <w:b/>
                <w:bCs/>
                <w:sz w:val="20"/>
                <w:szCs w:val="20"/>
              </w:rPr>
            </w:pPr>
            <w:r>
              <w:rPr>
                <w:rFonts w:ascii="Trebuchet MS" w:hAnsi="Trebuchet MS"/>
                <w:b/>
                <w:bCs/>
                <w:sz w:val="20"/>
                <w:szCs w:val="20"/>
              </w:rPr>
              <w:t xml:space="preserve"> Dicu Valentin Gheorghe Î.I.</w:t>
            </w:r>
          </w:p>
        </w:tc>
        <w:tc>
          <w:tcPr>
            <w:tcW w:w="4110" w:type="dxa"/>
          </w:tcPr>
          <w:p w14:paraId="0498DD62" w14:textId="77777777" w:rsidR="00FB2B0D" w:rsidRPr="00025837" w:rsidRDefault="00FB2B0D" w:rsidP="00FB2B0D">
            <w:pPr>
              <w:rPr>
                <w:rFonts w:ascii="Trebuchet MS" w:hAnsi="Trebuchet MS"/>
                <w:b/>
                <w:bCs/>
                <w:sz w:val="20"/>
                <w:szCs w:val="20"/>
              </w:rPr>
            </w:pPr>
            <w:r>
              <w:rPr>
                <w:rFonts w:ascii="Trebuchet MS" w:hAnsi="Trebuchet MS"/>
                <w:b/>
                <w:bCs/>
                <w:sz w:val="20"/>
                <w:szCs w:val="20"/>
              </w:rPr>
              <w:t>Sat Istria, comuna Istria</w:t>
            </w:r>
          </w:p>
        </w:tc>
        <w:tc>
          <w:tcPr>
            <w:tcW w:w="1696" w:type="dxa"/>
          </w:tcPr>
          <w:p w14:paraId="7771AEC6" w14:textId="5CF39BE9" w:rsidR="00FB2B0D" w:rsidRPr="00025837" w:rsidRDefault="00FB2B0D" w:rsidP="00FB2B0D">
            <w:pPr>
              <w:rPr>
                <w:rFonts w:ascii="Trebuchet MS" w:hAnsi="Trebuchet MS"/>
                <w:b/>
                <w:bCs/>
                <w:sz w:val="20"/>
                <w:szCs w:val="20"/>
              </w:rPr>
            </w:pPr>
            <w:r>
              <w:rPr>
                <w:rFonts w:ascii="Trebuchet MS" w:hAnsi="Trebuchet MS"/>
                <w:b/>
                <w:bCs/>
                <w:sz w:val="20"/>
                <w:szCs w:val="20"/>
              </w:rPr>
              <w:t xml:space="preserve"> Legumicultură</w:t>
            </w:r>
          </w:p>
        </w:tc>
      </w:tr>
      <w:tr w:rsidR="00FB2B0D" w14:paraId="644DCA7F" w14:textId="77777777" w:rsidTr="009E555B">
        <w:trPr>
          <w:trHeight w:val="439"/>
        </w:trPr>
        <w:tc>
          <w:tcPr>
            <w:tcW w:w="704" w:type="dxa"/>
          </w:tcPr>
          <w:p w14:paraId="52F250CA" w14:textId="77777777" w:rsidR="00FB2B0D" w:rsidRPr="00025837" w:rsidRDefault="00FB2B0D" w:rsidP="00FB2B0D">
            <w:pPr>
              <w:rPr>
                <w:rFonts w:ascii="Trebuchet MS" w:hAnsi="Trebuchet MS"/>
                <w:b/>
                <w:bCs/>
                <w:sz w:val="20"/>
                <w:szCs w:val="20"/>
              </w:rPr>
            </w:pPr>
            <w:r>
              <w:rPr>
                <w:rFonts w:ascii="Trebuchet MS" w:hAnsi="Trebuchet MS"/>
                <w:b/>
                <w:bCs/>
                <w:sz w:val="20"/>
                <w:szCs w:val="20"/>
              </w:rPr>
              <w:t>13.</w:t>
            </w:r>
          </w:p>
        </w:tc>
        <w:tc>
          <w:tcPr>
            <w:tcW w:w="2552" w:type="dxa"/>
          </w:tcPr>
          <w:p w14:paraId="35123F08" w14:textId="77777777" w:rsidR="00FB2B0D" w:rsidRPr="00025837" w:rsidRDefault="009E555B" w:rsidP="00FB2B0D">
            <w:pPr>
              <w:rPr>
                <w:rFonts w:ascii="Trebuchet MS" w:hAnsi="Trebuchet MS"/>
                <w:b/>
                <w:bCs/>
                <w:sz w:val="20"/>
                <w:szCs w:val="20"/>
              </w:rPr>
            </w:pPr>
            <w:r>
              <w:rPr>
                <w:rFonts w:ascii="Trebuchet MS" w:hAnsi="Trebuchet MS"/>
                <w:b/>
                <w:bCs/>
                <w:sz w:val="20"/>
                <w:szCs w:val="20"/>
              </w:rPr>
              <w:t>C.A. Crescătorii de animale și pășunat</w:t>
            </w:r>
          </w:p>
        </w:tc>
        <w:tc>
          <w:tcPr>
            <w:tcW w:w="4110" w:type="dxa"/>
          </w:tcPr>
          <w:p w14:paraId="1808F418" w14:textId="77777777" w:rsidR="00FB2B0D" w:rsidRPr="00025837" w:rsidRDefault="00FB2B0D" w:rsidP="00FB2B0D">
            <w:pPr>
              <w:rPr>
                <w:rFonts w:ascii="Trebuchet MS" w:hAnsi="Trebuchet MS"/>
                <w:b/>
                <w:bCs/>
                <w:sz w:val="20"/>
                <w:szCs w:val="20"/>
              </w:rPr>
            </w:pPr>
            <w:r>
              <w:rPr>
                <w:rFonts w:ascii="Trebuchet MS" w:hAnsi="Trebuchet MS"/>
                <w:b/>
                <w:bCs/>
                <w:sz w:val="20"/>
                <w:szCs w:val="20"/>
              </w:rPr>
              <w:t xml:space="preserve">Sat </w:t>
            </w:r>
            <w:r w:rsidR="009E555B">
              <w:rPr>
                <w:rFonts w:ascii="Trebuchet MS" w:hAnsi="Trebuchet MS"/>
                <w:b/>
                <w:bCs/>
                <w:sz w:val="20"/>
                <w:szCs w:val="20"/>
              </w:rPr>
              <w:t>Nuntași</w:t>
            </w:r>
            <w:r>
              <w:rPr>
                <w:rFonts w:ascii="Trebuchet MS" w:hAnsi="Trebuchet MS"/>
                <w:b/>
                <w:bCs/>
                <w:sz w:val="20"/>
                <w:szCs w:val="20"/>
              </w:rPr>
              <w:t xml:space="preserve">, comuna </w:t>
            </w:r>
            <w:r w:rsidR="009E555B">
              <w:rPr>
                <w:rFonts w:ascii="Trebuchet MS" w:hAnsi="Trebuchet MS"/>
                <w:b/>
                <w:bCs/>
                <w:sz w:val="20"/>
                <w:szCs w:val="20"/>
              </w:rPr>
              <w:t>Istria</w:t>
            </w:r>
            <w:r>
              <w:rPr>
                <w:rFonts w:ascii="Trebuchet MS" w:hAnsi="Trebuchet MS"/>
                <w:b/>
                <w:bCs/>
                <w:sz w:val="20"/>
                <w:szCs w:val="20"/>
              </w:rPr>
              <w:t xml:space="preserve"> </w:t>
            </w:r>
          </w:p>
        </w:tc>
        <w:tc>
          <w:tcPr>
            <w:tcW w:w="1696" w:type="dxa"/>
          </w:tcPr>
          <w:p w14:paraId="2A88FC8F" w14:textId="77777777" w:rsidR="00FB2B0D" w:rsidRPr="00025837" w:rsidRDefault="009E555B" w:rsidP="00FB2B0D">
            <w:pPr>
              <w:rPr>
                <w:rFonts w:ascii="Trebuchet MS" w:hAnsi="Trebuchet MS"/>
                <w:b/>
                <w:bCs/>
                <w:sz w:val="20"/>
                <w:szCs w:val="20"/>
              </w:rPr>
            </w:pPr>
            <w:r>
              <w:rPr>
                <w:rFonts w:ascii="Trebuchet MS" w:hAnsi="Trebuchet MS"/>
                <w:b/>
                <w:bCs/>
                <w:sz w:val="20"/>
                <w:szCs w:val="20"/>
              </w:rPr>
              <w:t>Zootehnie</w:t>
            </w:r>
          </w:p>
        </w:tc>
      </w:tr>
      <w:tr w:rsidR="00FB2B0D" w14:paraId="0CB4F69E" w14:textId="77777777" w:rsidTr="00FB2B0D">
        <w:trPr>
          <w:trHeight w:val="82"/>
        </w:trPr>
        <w:tc>
          <w:tcPr>
            <w:tcW w:w="704" w:type="dxa"/>
          </w:tcPr>
          <w:p w14:paraId="175E4E18" w14:textId="77777777" w:rsidR="00FB2B0D" w:rsidRDefault="00BE69D6" w:rsidP="00FB2B0D">
            <w:pPr>
              <w:rPr>
                <w:rFonts w:ascii="Trebuchet MS" w:hAnsi="Trebuchet MS"/>
                <w:b/>
                <w:bCs/>
                <w:sz w:val="20"/>
                <w:szCs w:val="20"/>
              </w:rPr>
            </w:pPr>
            <w:r>
              <w:rPr>
                <w:rFonts w:ascii="Trebuchet MS" w:hAnsi="Trebuchet MS"/>
                <w:b/>
                <w:bCs/>
                <w:sz w:val="20"/>
                <w:szCs w:val="20"/>
              </w:rPr>
              <w:t>14.</w:t>
            </w:r>
          </w:p>
        </w:tc>
        <w:tc>
          <w:tcPr>
            <w:tcW w:w="2552" w:type="dxa"/>
          </w:tcPr>
          <w:p w14:paraId="17E6AE09" w14:textId="77777777" w:rsidR="00FB2B0D" w:rsidDel="00FB2B0D" w:rsidRDefault="00BE69D6" w:rsidP="00FB2B0D">
            <w:pPr>
              <w:rPr>
                <w:rFonts w:ascii="Trebuchet MS" w:hAnsi="Trebuchet MS"/>
                <w:b/>
                <w:bCs/>
                <w:sz w:val="20"/>
                <w:szCs w:val="20"/>
              </w:rPr>
            </w:pPr>
            <w:r>
              <w:rPr>
                <w:rFonts w:ascii="Trebuchet MS" w:hAnsi="Trebuchet MS"/>
                <w:b/>
                <w:bCs/>
                <w:sz w:val="20"/>
                <w:szCs w:val="20"/>
              </w:rPr>
              <w:t>Nica Iosiv Î.I.</w:t>
            </w:r>
          </w:p>
        </w:tc>
        <w:tc>
          <w:tcPr>
            <w:tcW w:w="4110" w:type="dxa"/>
          </w:tcPr>
          <w:p w14:paraId="07AF5568" w14:textId="77777777" w:rsidR="00FB2B0D" w:rsidRDefault="00BE69D6" w:rsidP="00FB2B0D">
            <w:pPr>
              <w:rPr>
                <w:rFonts w:ascii="Trebuchet MS" w:hAnsi="Trebuchet MS"/>
                <w:b/>
                <w:bCs/>
                <w:sz w:val="20"/>
                <w:szCs w:val="20"/>
              </w:rPr>
            </w:pPr>
            <w:r>
              <w:rPr>
                <w:rFonts w:ascii="Trebuchet MS" w:hAnsi="Trebuchet MS"/>
                <w:b/>
                <w:bCs/>
                <w:sz w:val="20"/>
                <w:szCs w:val="20"/>
              </w:rPr>
              <w:t>Sat Săcele, comuna Săcele</w:t>
            </w:r>
          </w:p>
        </w:tc>
        <w:tc>
          <w:tcPr>
            <w:tcW w:w="1696" w:type="dxa"/>
          </w:tcPr>
          <w:p w14:paraId="6C6C2ADB" w14:textId="77777777" w:rsidR="00FB2B0D" w:rsidDel="00FB2B0D" w:rsidRDefault="00BE69D6" w:rsidP="00FB2B0D">
            <w:pPr>
              <w:rPr>
                <w:rFonts w:ascii="Trebuchet MS" w:hAnsi="Trebuchet MS"/>
                <w:b/>
                <w:bCs/>
                <w:sz w:val="20"/>
                <w:szCs w:val="20"/>
              </w:rPr>
            </w:pPr>
            <w:r>
              <w:rPr>
                <w:rFonts w:ascii="Trebuchet MS" w:hAnsi="Trebuchet MS"/>
                <w:b/>
                <w:bCs/>
                <w:sz w:val="20"/>
                <w:szCs w:val="20"/>
              </w:rPr>
              <w:t>Agricultură</w:t>
            </w:r>
          </w:p>
        </w:tc>
      </w:tr>
      <w:tr w:rsidR="00FB2B0D" w14:paraId="16ED588A" w14:textId="77777777" w:rsidTr="00BE69D6">
        <w:trPr>
          <w:trHeight w:val="120"/>
        </w:trPr>
        <w:tc>
          <w:tcPr>
            <w:tcW w:w="704" w:type="dxa"/>
          </w:tcPr>
          <w:p w14:paraId="1565C3F9" w14:textId="77777777" w:rsidR="00FB2B0D" w:rsidRDefault="00BE69D6" w:rsidP="00FB2B0D">
            <w:pPr>
              <w:rPr>
                <w:rFonts w:ascii="Trebuchet MS" w:hAnsi="Trebuchet MS"/>
                <w:b/>
                <w:bCs/>
                <w:sz w:val="20"/>
                <w:szCs w:val="20"/>
              </w:rPr>
            </w:pPr>
            <w:r>
              <w:rPr>
                <w:rFonts w:ascii="Trebuchet MS" w:hAnsi="Trebuchet MS"/>
                <w:b/>
                <w:bCs/>
                <w:sz w:val="20"/>
                <w:szCs w:val="20"/>
              </w:rPr>
              <w:t>15.</w:t>
            </w:r>
          </w:p>
        </w:tc>
        <w:tc>
          <w:tcPr>
            <w:tcW w:w="2552" w:type="dxa"/>
          </w:tcPr>
          <w:p w14:paraId="7C1BE040" w14:textId="77777777" w:rsidR="00FB2B0D" w:rsidDel="00FB2B0D" w:rsidRDefault="00BE69D6" w:rsidP="00FB2B0D">
            <w:pPr>
              <w:rPr>
                <w:rFonts w:ascii="Trebuchet MS" w:hAnsi="Trebuchet MS"/>
                <w:b/>
                <w:bCs/>
                <w:sz w:val="20"/>
                <w:szCs w:val="20"/>
              </w:rPr>
            </w:pPr>
            <w:r>
              <w:rPr>
                <w:rFonts w:ascii="Trebuchet MS" w:hAnsi="Trebuchet MS"/>
                <w:b/>
                <w:bCs/>
                <w:sz w:val="20"/>
                <w:szCs w:val="20"/>
              </w:rPr>
              <w:t>Răducan Vasilica Cati Î.I.</w:t>
            </w:r>
          </w:p>
        </w:tc>
        <w:tc>
          <w:tcPr>
            <w:tcW w:w="4110" w:type="dxa"/>
          </w:tcPr>
          <w:p w14:paraId="5476EB50" w14:textId="77777777" w:rsidR="00FB2B0D" w:rsidRDefault="00BE69D6" w:rsidP="00FB2B0D">
            <w:pPr>
              <w:rPr>
                <w:rFonts w:ascii="Trebuchet MS" w:hAnsi="Trebuchet MS"/>
                <w:b/>
                <w:bCs/>
                <w:sz w:val="20"/>
                <w:szCs w:val="20"/>
              </w:rPr>
            </w:pPr>
            <w:r>
              <w:rPr>
                <w:rFonts w:ascii="Trebuchet MS" w:hAnsi="Trebuchet MS"/>
                <w:b/>
                <w:bCs/>
                <w:sz w:val="20"/>
                <w:szCs w:val="20"/>
              </w:rPr>
              <w:t>Sat Istria, comuna Istria</w:t>
            </w:r>
          </w:p>
        </w:tc>
        <w:tc>
          <w:tcPr>
            <w:tcW w:w="1696" w:type="dxa"/>
          </w:tcPr>
          <w:p w14:paraId="712E43D6" w14:textId="77777777" w:rsidR="00FB2B0D" w:rsidDel="00FB2B0D" w:rsidRDefault="009E555B" w:rsidP="00FB2B0D">
            <w:pPr>
              <w:rPr>
                <w:rFonts w:ascii="Trebuchet MS" w:hAnsi="Trebuchet MS"/>
                <w:b/>
                <w:bCs/>
                <w:sz w:val="20"/>
                <w:szCs w:val="20"/>
              </w:rPr>
            </w:pPr>
            <w:r>
              <w:rPr>
                <w:rFonts w:ascii="Trebuchet MS" w:hAnsi="Trebuchet MS"/>
                <w:b/>
                <w:bCs/>
                <w:sz w:val="20"/>
                <w:szCs w:val="20"/>
              </w:rPr>
              <w:t>Apicultură</w:t>
            </w:r>
          </w:p>
        </w:tc>
      </w:tr>
      <w:tr w:rsidR="00BE69D6" w14:paraId="47389888" w14:textId="77777777" w:rsidTr="009E555B">
        <w:trPr>
          <w:trHeight w:val="105"/>
        </w:trPr>
        <w:tc>
          <w:tcPr>
            <w:tcW w:w="704" w:type="dxa"/>
          </w:tcPr>
          <w:p w14:paraId="2A6A59E9" w14:textId="77777777" w:rsidR="00BE69D6" w:rsidRDefault="00BE69D6" w:rsidP="00FB2B0D">
            <w:pPr>
              <w:rPr>
                <w:rFonts w:ascii="Trebuchet MS" w:hAnsi="Trebuchet MS"/>
                <w:b/>
                <w:bCs/>
                <w:sz w:val="20"/>
                <w:szCs w:val="20"/>
              </w:rPr>
            </w:pPr>
            <w:r>
              <w:rPr>
                <w:rFonts w:ascii="Trebuchet MS" w:hAnsi="Trebuchet MS"/>
                <w:b/>
                <w:bCs/>
                <w:sz w:val="20"/>
                <w:szCs w:val="20"/>
              </w:rPr>
              <w:t>16.</w:t>
            </w:r>
          </w:p>
        </w:tc>
        <w:tc>
          <w:tcPr>
            <w:tcW w:w="2552" w:type="dxa"/>
          </w:tcPr>
          <w:p w14:paraId="4D0806D3" w14:textId="77777777" w:rsidR="00BE69D6" w:rsidDel="00FB2B0D" w:rsidRDefault="00BE69D6" w:rsidP="00FB2B0D">
            <w:pPr>
              <w:rPr>
                <w:rFonts w:ascii="Trebuchet MS" w:hAnsi="Trebuchet MS"/>
                <w:b/>
                <w:bCs/>
                <w:sz w:val="20"/>
                <w:szCs w:val="20"/>
              </w:rPr>
            </w:pPr>
            <w:r>
              <w:rPr>
                <w:rFonts w:ascii="Trebuchet MS" w:hAnsi="Trebuchet MS"/>
                <w:b/>
                <w:bCs/>
                <w:sz w:val="20"/>
                <w:szCs w:val="20"/>
              </w:rPr>
              <w:t>Lascu Maria Î.I.</w:t>
            </w:r>
          </w:p>
        </w:tc>
        <w:tc>
          <w:tcPr>
            <w:tcW w:w="4110" w:type="dxa"/>
          </w:tcPr>
          <w:p w14:paraId="47FABBEC" w14:textId="77777777" w:rsidR="00BE69D6" w:rsidRDefault="00BE69D6" w:rsidP="00FB2B0D">
            <w:pPr>
              <w:rPr>
                <w:rFonts w:ascii="Trebuchet MS" w:hAnsi="Trebuchet MS"/>
                <w:b/>
                <w:bCs/>
                <w:sz w:val="20"/>
                <w:szCs w:val="20"/>
              </w:rPr>
            </w:pPr>
            <w:r>
              <w:rPr>
                <w:rFonts w:ascii="Trebuchet MS" w:hAnsi="Trebuchet MS"/>
                <w:b/>
                <w:bCs/>
                <w:sz w:val="20"/>
                <w:szCs w:val="20"/>
              </w:rPr>
              <w:t>Sat Tariverde, comuna Cogealac</w:t>
            </w:r>
          </w:p>
        </w:tc>
        <w:tc>
          <w:tcPr>
            <w:tcW w:w="1696" w:type="dxa"/>
          </w:tcPr>
          <w:p w14:paraId="79081C74" w14:textId="77777777" w:rsidR="00BE69D6" w:rsidDel="00FB2B0D" w:rsidRDefault="009E555B" w:rsidP="00FB2B0D">
            <w:pPr>
              <w:rPr>
                <w:rFonts w:ascii="Trebuchet MS" w:hAnsi="Trebuchet MS"/>
                <w:b/>
                <w:bCs/>
                <w:sz w:val="20"/>
                <w:szCs w:val="20"/>
              </w:rPr>
            </w:pPr>
            <w:r>
              <w:rPr>
                <w:rFonts w:ascii="Trebuchet MS" w:hAnsi="Trebuchet MS"/>
                <w:b/>
                <w:bCs/>
                <w:sz w:val="20"/>
                <w:szCs w:val="20"/>
              </w:rPr>
              <w:t>Agricultură</w:t>
            </w:r>
          </w:p>
        </w:tc>
      </w:tr>
      <w:tr w:rsidR="009E555B" w14:paraId="6A04BF1E" w14:textId="77777777" w:rsidTr="00FB2B0D">
        <w:trPr>
          <w:trHeight w:val="112"/>
        </w:trPr>
        <w:tc>
          <w:tcPr>
            <w:tcW w:w="704" w:type="dxa"/>
          </w:tcPr>
          <w:p w14:paraId="61408620" w14:textId="77777777" w:rsidR="009E555B" w:rsidRDefault="009E555B" w:rsidP="00FB2B0D">
            <w:pPr>
              <w:rPr>
                <w:rFonts w:ascii="Trebuchet MS" w:hAnsi="Trebuchet MS"/>
                <w:b/>
                <w:bCs/>
                <w:sz w:val="20"/>
                <w:szCs w:val="20"/>
              </w:rPr>
            </w:pPr>
            <w:r>
              <w:rPr>
                <w:rFonts w:ascii="Trebuchet MS" w:hAnsi="Trebuchet MS"/>
                <w:b/>
                <w:bCs/>
                <w:sz w:val="20"/>
                <w:szCs w:val="20"/>
              </w:rPr>
              <w:t>17.</w:t>
            </w:r>
          </w:p>
        </w:tc>
        <w:tc>
          <w:tcPr>
            <w:tcW w:w="2552" w:type="dxa"/>
          </w:tcPr>
          <w:p w14:paraId="036668F9" w14:textId="77777777" w:rsidR="009E555B" w:rsidRDefault="009E555B" w:rsidP="00FB2B0D">
            <w:pPr>
              <w:rPr>
                <w:rFonts w:ascii="Trebuchet MS" w:hAnsi="Trebuchet MS"/>
                <w:b/>
                <w:bCs/>
                <w:sz w:val="20"/>
                <w:szCs w:val="20"/>
              </w:rPr>
            </w:pPr>
            <w:r>
              <w:rPr>
                <w:rFonts w:ascii="Trebuchet MS" w:hAnsi="Trebuchet MS"/>
                <w:b/>
                <w:bCs/>
                <w:sz w:val="20"/>
                <w:szCs w:val="20"/>
              </w:rPr>
              <w:t>SC Euro Apicola SRL</w:t>
            </w:r>
          </w:p>
        </w:tc>
        <w:tc>
          <w:tcPr>
            <w:tcW w:w="4110" w:type="dxa"/>
          </w:tcPr>
          <w:p w14:paraId="0AD5C8CA" w14:textId="77777777" w:rsidR="009E555B" w:rsidRDefault="009E555B" w:rsidP="00FB2B0D">
            <w:pPr>
              <w:rPr>
                <w:rFonts w:ascii="Trebuchet MS" w:hAnsi="Trebuchet MS"/>
                <w:b/>
                <w:bCs/>
                <w:sz w:val="20"/>
                <w:szCs w:val="20"/>
              </w:rPr>
            </w:pPr>
            <w:r>
              <w:rPr>
                <w:rFonts w:ascii="Trebuchet MS" w:hAnsi="Trebuchet MS"/>
                <w:b/>
                <w:bCs/>
                <w:sz w:val="20"/>
                <w:szCs w:val="20"/>
              </w:rPr>
              <w:t>Sat Cogealac, comuna Cogealac</w:t>
            </w:r>
          </w:p>
        </w:tc>
        <w:tc>
          <w:tcPr>
            <w:tcW w:w="1696" w:type="dxa"/>
          </w:tcPr>
          <w:p w14:paraId="4684A6ED" w14:textId="77777777" w:rsidR="009E555B" w:rsidRDefault="0038374E" w:rsidP="00FB2B0D">
            <w:pPr>
              <w:rPr>
                <w:rFonts w:ascii="Trebuchet MS" w:hAnsi="Trebuchet MS"/>
                <w:b/>
                <w:bCs/>
                <w:sz w:val="20"/>
                <w:szCs w:val="20"/>
              </w:rPr>
            </w:pPr>
            <w:r>
              <w:rPr>
                <w:rFonts w:ascii="Trebuchet MS" w:hAnsi="Trebuchet MS"/>
                <w:b/>
                <w:bCs/>
                <w:sz w:val="20"/>
                <w:szCs w:val="20"/>
              </w:rPr>
              <w:t>Com.cu ridicata</w:t>
            </w:r>
          </w:p>
        </w:tc>
      </w:tr>
      <w:tr w:rsidR="00FB2B0D" w14:paraId="44E9A052" w14:textId="77777777" w:rsidTr="00FB2B0D">
        <w:tc>
          <w:tcPr>
            <w:tcW w:w="9062" w:type="dxa"/>
            <w:gridSpan w:val="4"/>
          </w:tcPr>
          <w:p w14:paraId="5324C6C0" w14:textId="08B117E8" w:rsidR="00FB2B0D" w:rsidRDefault="00FB2B0D" w:rsidP="00FB2B0D">
            <w:pPr>
              <w:rPr>
                <w:rFonts w:ascii="Trebuchet MS" w:hAnsi="Trebuchet MS"/>
                <w:b/>
                <w:bCs/>
              </w:rPr>
            </w:pPr>
            <w:r>
              <w:rPr>
                <w:rFonts w:ascii="Trebuchet MS" w:hAnsi="Trebuchet MS"/>
                <w:b/>
                <w:bCs/>
              </w:rPr>
              <w:t xml:space="preserve">PONDEREA PARTENERILOR PRIVAȚI DIN TOTAL PARTENERIAT </w:t>
            </w:r>
            <w:r w:rsidR="004D7A5D">
              <w:rPr>
                <w:rFonts w:ascii="Trebuchet MS" w:hAnsi="Trebuchet MS"/>
                <w:b/>
                <w:bCs/>
              </w:rPr>
              <w:t xml:space="preserve"> 6</w:t>
            </w:r>
            <w:r w:rsidR="009E555B">
              <w:rPr>
                <w:rFonts w:ascii="Trebuchet MS" w:hAnsi="Trebuchet MS"/>
                <w:b/>
                <w:bCs/>
              </w:rPr>
              <w:t>8</w:t>
            </w:r>
            <w:r w:rsidR="004D7A5D">
              <w:rPr>
                <w:rFonts w:ascii="Trebuchet MS" w:hAnsi="Trebuchet MS"/>
                <w:b/>
                <w:bCs/>
              </w:rPr>
              <w:t>%</w:t>
            </w:r>
          </w:p>
        </w:tc>
      </w:tr>
      <w:tr w:rsidR="00FB2B0D" w14:paraId="26299C1A" w14:textId="77777777" w:rsidTr="00FB2B0D">
        <w:tc>
          <w:tcPr>
            <w:tcW w:w="9062" w:type="dxa"/>
            <w:gridSpan w:val="4"/>
          </w:tcPr>
          <w:p w14:paraId="51B84B32" w14:textId="77777777" w:rsidR="00FB2B0D" w:rsidRDefault="00FB2B0D" w:rsidP="00FB2B0D">
            <w:pPr>
              <w:rPr>
                <w:rFonts w:ascii="Trebuchet MS" w:hAnsi="Trebuchet MS"/>
                <w:b/>
                <w:bCs/>
              </w:rPr>
            </w:pPr>
            <w:r>
              <w:rPr>
                <w:rFonts w:ascii="Trebuchet MS" w:hAnsi="Trebuchet MS"/>
                <w:b/>
                <w:bCs/>
              </w:rPr>
              <w:t>PARTENERI SOCIETATE CIVILĂ (ONG)</w:t>
            </w:r>
          </w:p>
        </w:tc>
      </w:tr>
      <w:tr w:rsidR="00FB2B0D" w14:paraId="05E3CFDD" w14:textId="77777777" w:rsidTr="00FB2B0D">
        <w:trPr>
          <w:trHeight w:val="678"/>
        </w:trPr>
        <w:tc>
          <w:tcPr>
            <w:tcW w:w="704" w:type="dxa"/>
          </w:tcPr>
          <w:p w14:paraId="25564A3E" w14:textId="77777777" w:rsidR="00FB2B0D" w:rsidRDefault="00FB2B0D" w:rsidP="00FB2B0D">
            <w:pPr>
              <w:rPr>
                <w:rFonts w:ascii="Trebuchet MS" w:hAnsi="Trebuchet MS"/>
                <w:b/>
                <w:bCs/>
              </w:rPr>
            </w:pPr>
            <w:r>
              <w:rPr>
                <w:rFonts w:ascii="Trebuchet MS" w:hAnsi="Trebuchet MS"/>
                <w:b/>
                <w:bCs/>
              </w:rPr>
              <w:t>Nr.</w:t>
            </w:r>
          </w:p>
          <w:p w14:paraId="7A6AFA39" w14:textId="77777777" w:rsidR="00FB2B0D" w:rsidRDefault="00FB2B0D" w:rsidP="00FB2B0D">
            <w:pPr>
              <w:rPr>
                <w:rFonts w:ascii="Trebuchet MS" w:hAnsi="Trebuchet MS"/>
                <w:b/>
                <w:bCs/>
              </w:rPr>
            </w:pPr>
            <w:r>
              <w:rPr>
                <w:rFonts w:ascii="Trebuchet MS" w:hAnsi="Trebuchet MS"/>
                <w:b/>
                <w:bCs/>
              </w:rPr>
              <w:t>crt.</w:t>
            </w:r>
          </w:p>
        </w:tc>
        <w:tc>
          <w:tcPr>
            <w:tcW w:w="2552" w:type="dxa"/>
          </w:tcPr>
          <w:p w14:paraId="750E4468" w14:textId="77777777" w:rsidR="00FB2B0D" w:rsidRPr="006D4393" w:rsidRDefault="00FB2B0D" w:rsidP="00FB2B0D">
            <w:pPr>
              <w:rPr>
                <w:rFonts w:ascii="Trebuchet MS" w:hAnsi="Trebuchet MS"/>
                <w:b/>
                <w:bCs/>
                <w:sz w:val="20"/>
                <w:szCs w:val="20"/>
              </w:rPr>
            </w:pPr>
            <w:r w:rsidRPr="006D4393">
              <w:rPr>
                <w:rFonts w:ascii="Trebuchet MS" w:hAnsi="Trebuchet MS"/>
                <w:b/>
                <w:bCs/>
                <w:sz w:val="20"/>
                <w:szCs w:val="20"/>
              </w:rPr>
              <w:t xml:space="preserve">Denumire </w:t>
            </w:r>
          </w:p>
          <w:p w14:paraId="3F63329B" w14:textId="77777777" w:rsidR="00FB2B0D" w:rsidRDefault="00FB2B0D" w:rsidP="00FB2B0D">
            <w:pPr>
              <w:rPr>
                <w:rFonts w:ascii="Trebuchet MS" w:hAnsi="Trebuchet MS"/>
                <w:b/>
                <w:bCs/>
              </w:rPr>
            </w:pPr>
            <w:r w:rsidRPr="006D4393">
              <w:rPr>
                <w:rFonts w:ascii="Trebuchet MS" w:hAnsi="Trebuchet MS"/>
                <w:b/>
                <w:bCs/>
                <w:sz w:val="20"/>
                <w:szCs w:val="20"/>
              </w:rPr>
              <w:t>partener</w:t>
            </w:r>
          </w:p>
        </w:tc>
        <w:tc>
          <w:tcPr>
            <w:tcW w:w="4110" w:type="dxa"/>
          </w:tcPr>
          <w:p w14:paraId="5B9942A4" w14:textId="77777777" w:rsidR="00FB2B0D" w:rsidRPr="006D4393" w:rsidRDefault="00FB2B0D" w:rsidP="00FB2B0D">
            <w:pPr>
              <w:rPr>
                <w:rFonts w:ascii="Trebuchet MS" w:hAnsi="Trebuchet MS"/>
                <w:b/>
                <w:bCs/>
                <w:sz w:val="20"/>
                <w:szCs w:val="20"/>
              </w:rPr>
            </w:pPr>
            <w:r w:rsidRPr="006D4393">
              <w:rPr>
                <w:rFonts w:ascii="Trebuchet MS" w:hAnsi="Trebuchet MS"/>
                <w:b/>
                <w:bCs/>
                <w:sz w:val="20"/>
                <w:szCs w:val="20"/>
              </w:rPr>
              <w:t xml:space="preserve">Sediul social/sediul  secundar/punct </w:t>
            </w:r>
          </w:p>
          <w:p w14:paraId="219E81B8" w14:textId="77777777" w:rsidR="00FB2B0D" w:rsidRDefault="00FB2B0D" w:rsidP="00FB2B0D">
            <w:pPr>
              <w:rPr>
                <w:rFonts w:ascii="Trebuchet MS" w:hAnsi="Trebuchet MS"/>
                <w:b/>
                <w:bCs/>
              </w:rPr>
            </w:pPr>
            <w:r w:rsidRPr="006D4393">
              <w:rPr>
                <w:rFonts w:ascii="Trebuchet MS" w:hAnsi="Trebuchet MS"/>
                <w:b/>
                <w:bCs/>
                <w:sz w:val="20"/>
                <w:szCs w:val="20"/>
              </w:rPr>
              <w:t>de lucru/sucursală/filiala(localitate)</w:t>
            </w:r>
          </w:p>
        </w:tc>
        <w:tc>
          <w:tcPr>
            <w:tcW w:w="1696" w:type="dxa"/>
          </w:tcPr>
          <w:p w14:paraId="58E33826" w14:textId="77777777" w:rsidR="00FB2B0D" w:rsidRDefault="00FB2B0D" w:rsidP="00FB2B0D">
            <w:pPr>
              <w:rPr>
                <w:rFonts w:ascii="Trebuchet MS" w:hAnsi="Trebuchet MS"/>
                <w:b/>
                <w:bCs/>
                <w:sz w:val="20"/>
                <w:szCs w:val="20"/>
              </w:rPr>
            </w:pPr>
            <w:r>
              <w:rPr>
                <w:rFonts w:ascii="Trebuchet MS" w:hAnsi="Trebuchet MS"/>
                <w:b/>
                <w:bCs/>
                <w:sz w:val="20"/>
                <w:szCs w:val="20"/>
              </w:rPr>
              <w:t>Obiect</w:t>
            </w:r>
          </w:p>
          <w:p w14:paraId="1FEDEE83" w14:textId="77777777" w:rsidR="00FB2B0D" w:rsidRDefault="00FB2B0D" w:rsidP="00FB2B0D">
            <w:pPr>
              <w:rPr>
                <w:rFonts w:ascii="Trebuchet MS" w:hAnsi="Trebuchet MS"/>
                <w:b/>
                <w:bCs/>
              </w:rPr>
            </w:pPr>
            <w:r>
              <w:rPr>
                <w:rFonts w:ascii="Trebuchet MS" w:hAnsi="Trebuchet MS"/>
                <w:b/>
                <w:bCs/>
                <w:sz w:val="20"/>
                <w:szCs w:val="20"/>
              </w:rPr>
              <w:t>activitate</w:t>
            </w:r>
          </w:p>
        </w:tc>
      </w:tr>
      <w:tr w:rsidR="00FB2B0D" w:rsidRPr="005D61B9" w14:paraId="0A7E29C2" w14:textId="77777777" w:rsidTr="00FB2B0D">
        <w:tc>
          <w:tcPr>
            <w:tcW w:w="704" w:type="dxa"/>
          </w:tcPr>
          <w:p w14:paraId="0FAA1493" w14:textId="77777777" w:rsidR="00FB2B0D" w:rsidRPr="00025837" w:rsidRDefault="00FB2B0D" w:rsidP="00FB2B0D">
            <w:pPr>
              <w:rPr>
                <w:rFonts w:ascii="Trebuchet MS" w:hAnsi="Trebuchet MS"/>
                <w:b/>
                <w:bCs/>
                <w:sz w:val="20"/>
                <w:szCs w:val="20"/>
              </w:rPr>
            </w:pPr>
            <w:r>
              <w:rPr>
                <w:rFonts w:ascii="Trebuchet MS" w:hAnsi="Trebuchet MS"/>
                <w:b/>
                <w:bCs/>
                <w:sz w:val="20"/>
                <w:szCs w:val="20"/>
              </w:rPr>
              <w:t>1.</w:t>
            </w:r>
          </w:p>
        </w:tc>
        <w:tc>
          <w:tcPr>
            <w:tcW w:w="2552" w:type="dxa"/>
          </w:tcPr>
          <w:p w14:paraId="0AE4033A" w14:textId="77777777" w:rsidR="00FB2B0D" w:rsidRPr="005D61B9" w:rsidRDefault="00FB2B0D" w:rsidP="00FB2B0D">
            <w:pPr>
              <w:rPr>
                <w:rFonts w:ascii="Trebuchet MS" w:hAnsi="Trebuchet MS"/>
                <w:b/>
                <w:bCs/>
                <w:sz w:val="20"/>
                <w:szCs w:val="20"/>
              </w:rPr>
            </w:pPr>
            <w:r w:rsidRPr="005D61B9">
              <w:rPr>
                <w:rFonts w:ascii="Trebuchet MS" w:hAnsi="Trebuchet MS"/>
                <w:b/>
                <w:bCs/>
                <w:sz w:val="20"/>
                <w:szCs w:val="20"/>
              </w:rPr>
              <w:t>A.D.C.Corbu</w:t>
            </w:r>
          </w:p>
        </w:tc>
        <w:tc>
          <w:tcPr>
            <w:tcW w:w="4110" w:type="dxa"/>
          </w:tcPr>
          <w:p w14:paraId="685C87E8" w14:textId="77777777" w:rsidR="00FB2B0D" w:rsidRPr="005D61B9" w:rsidRDefault="00FB2B0D" w:rsidP="00FB2B0D">
            <w:pPr>
              <w:rPr>
                <w:rFonts w:ascii="Trebuchet MS" w:hAnsi="Trebuchet MS"/>
                <w:b/>
                <w:bCs/>
                <w:sz w:val="20"/>
                <w:szCs w:val="20"/>
              </w:rPr>
            </w:pPr>
            <w:r>
              <w:rPr>
                <w:rFonts w:ascii="Trebuchet MS" w:hAnsi="Trebuchet MS"/>
                <w:b/>
                <w:bCs/>
                <w:sz w:val="20"/>
                <w:szCs w:val="20"/>
              </w:rPr>
              <w:t>Sat Corbu, comuna Corbu</w:t>
            </w:r>
          </w:p>
        </w:tc>
        <w:tc>
          <w:tcPr>
            <w:tcW w:w="1696" w:type="dxa"/>
          </w:tcPr>
          <w:p w14:paraId="40D6C631" w14:textId="77777777" w:rsidR="00FB2B0D" w:rsidRPr="005D61B9" w:rsidRDefault="00FB2B0D" w:rsidP="00FB2B0D">
            <w:pPr>
              <w:rPr>
                <w:rFonts w:ascii="Trebuchet MS" w:hAnsi="Trebuchet MS"/>
                <w:b/>
                <w:bCs/>
                <w:sz w:val="20"/>
                <w:szCs w:val="20"/>
              </w:rPr>
            </w:pPr>
            <w:r>
              <w:rPr>
                <w:rFonts w:ascii="Trebuchet MS" w:hAnsi="Trebuchet MS"/>
                <w:b/>
                <w:bCs/>
                <w:sz w:val="20"/>
                <w:szCs w:val="20"/>
              </w:rPr>
              <w:t>Dezv. locală</w:t>
            </w:r>
          </w:p>
        </w:tc>
      </w:tr>
      <w:tr w:rsidR="00FB2B0D" w:rsidRPr="005D61B9" w14:paraId="06C0F835" w14:textId="77777777" w:rsidTr="00FB2B0D">
        <w:tc>
          <w:tcPr>
            <w:tcW w:w="704" w:type="dxa"/>
          </w:tcPr>
          <w:p w14:paraId="2514B6CB" w14:textId="77777777" w:rsidR="00FB2B0D" w:rsidRPr="00025837" w:rsidRDefault="00FB2B0D" w:rsidP="00FB2B0D">
            <w:pPr>
              <w:rPr>
                <w:b/>
                <w:bCs/>
                <w:sz w:val="20"/>
                <w:szCs w:val="20"/>
              </w:rPr>
            </w:pPr>
            <w:r>
              <w:rPr>
                <w:b/>
                <w:bCs/>
                <w:sz w:val="20"/>
                <w:szCs w:val="20"/>
              </w:rPr>
              <w:t>2.</w:t>
            </w:r>
          </w:p>
        </w:tc>
        <w:tc>
          <w:tcPr>
            <w:tcW w:w="2552" w:type="dxa"/>
          </w:tcPr>
          <w:p w14:paraId="26B54FE1" w14:textId="0CEEE618" w:rsidR="00FB2B0D" w:rsidRPr="005D61B9" w:rsidRDefault="00BE69D6" w:rsidP="00FB2B0D">
            <w:pPr>
              <w:rPr>
                <w:rFonts w:ascii="Trebuchet MS" w:hAnsi="Trebuchet MS"/>
                <w:b/>
                <w:bCs/>
                <w:sz w:val="20"/>
                <w:szCs w:val="20"/>
              </w:rPr>
            </w:pPr>
            <w:r>
              <w:rPr>
                <w:rFonts w:ascii="Trebuchet MS" w:hAnsi="Trebuchet MS"/>
                <w:b/>
                <w:bCs/>
                <w:sz w:val="20"/>
                <w:szCs w:val="20"/>
              </w:rPr>
              <w:t xml:space="preserve"> ONG „Împreună pentru Viitorul Dobrogei”</w:t>
            </w:r>
          </w:p>
        </w:tc>
        <w:tc>
          <w:tcPr>
            <w:tcW w:w="4110" w:type="dxa"/>
          </w:tcPr>
          <w:p w14:paraId="14C6452E" w14:textId="7AA5F8FB" w:rsidR="00FB2B0D" w:rsidRPr="005D61B9" w:rsidRDefault="00FB2B0D" w:rsidP="00FB2B0D">
            <w:pPr>
              <w:rPr>
                <w:rFonts w:ascii="Trebuchet MS" w:hAnsi="Trebuchet MS"/>
                <w:b/>
                <w:bCs/>
                <w:sz w:val="20"/>
                <w:szCs w:val="20"/>
              </w:rPr>
            </w:pPr>
            <w:r>
              <w:rPr>
                <w:rFonts w:ascii="Trebuchet MS" w:hAnsi="Trebuchet MS"/>
                <w:b/>
                <w:bCs/>
                <w:sz w:val="20"/>
                <w:szCs w:val="20"/>
              </w:rPr>
              <w:t xml:space="preserve">Sat </w:t>
            </w:r>
            <w:r w:rsidR="00BE69D6">
              <w:rPr>
                <w:rFonts w:ascii="Trebuchet MS" w:hAnsi="Trebuchet MS"/>
                <w:b/>
                <w:bCs/>
                <w:sz w:val="20"/>
                <w:szCs w:val="20"/>
              </w:rPr>
              <w:t xml:space="preserve"> Istria</w:t>
            </w:r>
            <w:r>
              <w:rPr>
                <w:rFonts w:ascii="Trebuchet MS" w:hAnsi="Trebuchet MS"/>
                <w:b/>
                <w:bCs/>
                <w:sz w:val="20"/>
                <w:szCs w:val="20"/>
              </w:rPr>
              <w:t xml:space="preserve">, comuna </w:t>
            </w:r>
            <w:r w:rsidR="00BE69D6">
              <w:rPr>
                <w:rFonts w:ascii="Trebuchet MS" w:hAnsi="Trebuchet MS"/>
                <w:b/>
                <w:bCs/>
                <w:sz w:val="20"/>
                <w:szCs w:val="20"/>
              </w:rPr>
              <w:t xml:space="preserve"> Istria</w:t>
            </w:r>
          </w:p>
        </w:tc>
        <w:tc>
          <w:tcPr>
            <w:tcW w:w="1696" w:type="dxa"/>
          </w:tcPr>
          <w:p w14:paraId="1558B268" w14:textId="4C4DBDB4" w:rsidR="00FB2B0D" w:rsidRPr="005D61B9" w:rsidRDefault="00BE69D6" w:rsidP="00FB2B0D">
            <w:pPr>
              <w:rPr>
                <w:rFonts w:ascii="Trebuchet MS" w:hAnsi="Trebuchet MS"/>
                <w:b/>
                <w:bCs/>
                <w:sz w:val="20"/>
                <w:szCs w:val="20"/>
              </w:rPr>
            </w:pPr>
            <w:r>
              <w:rPr>
                <w:rFonts w:ascii="Trebuchet MS" w:hAnsi="Trebuchet MS"/>
                <w:b/>
                <w:bCs/>
                <w:sz w:val="20"/>
                <w:szCs w:val="20"/>
              </w:rPr>
              <w:t xml:space="preserve"> Servicii sociale</w:t>
            </w:r>
          </w:p>
        </w:tc>
      </w:tr>
      <w:tr w:rsidR="00FB2B0D" w14:paraId="4D50927A" w14:textId="77777777" w:rsidTr="00FB2B0D">
        <w:tc>
          <w:tcPr>
            <w:tcW w:w="9062" w:type="dxa"/>
            <w:gridSpan w:val="4"/>
          </w:tcPr>
          <w:p w14:paraId="33FEB41D" w14:textId="5D737A6E" w:rsidR="00FB2B0D" w:rsidRDefault="00FB2B0D" w:rsidP="00FB2B0D">
            <w:pPr>
              <w:rPr>
                <w:rFonts w:ascii="Trebuchet MS" w:hAnsi="Trebuchet MS"/>
                <w:b/>
                <w:bCs/>
              </w:rPr>
            </w:pPr>
            <w:r>
              <w:rPr>
                <w:rFonts w:ascii="Trebuchet MS" w:hAnsi="Trebuchet MS"/>
                <w:b/>
                <w:bCs/>
              </w:rPr>
              <w:t xml:space="preserve">PONDEREA PARTENERILOR – SOCIETATE CIVILĂ DIN TOTAL PARTENERIAT </w:t>
            </w:r>
            <w:r w:rsidR="004D7A5D">
              <w:rPr>
                <w:rFonts w:ascii="Trebuchet MS" w:hAnsi="Trebuchet MS"/>
                <w:b/>
                <w:bCs/>
              </w:rPr>
              <w:t xml:space="preserve"> 8</w:t>
            </w:r>
            <w:r w:rsidR="009E555B">
              <w:rPr>
                <w:rFonts w:ascii="Trebuchet MS" w:hAnsi="Trebuchet MS"/>
                <w:b/>
                <w:bCs/>
              </w:rPr>
              <w:t xml:space="preserve"> </w:t>
            </w:r>
            <w:r w:rsidR="004D7A5D">
              <w:rPr>
                <w:rFonts w:ascii="Trebuchet MS" w:hAnsi="Trebuchet MS"/>
                <w:b/>
                <w:bCs/>
              </w:rPr>
              <w:t>%</w:t>
            </w:r>
          </w:p>
        </w:tc>
      </w:tr>
      <w:tr w:rsidR="00FB2B0D" w14:paraId="3471FBEF" w14:textId="77777777" w:rsidTr="00FB2B0D">
        <w:tc>
          <w:tcPr>
            <w:tcW w:w="9062" w:type="dxa"/>
            <w:gridSpan w:val="4"/>
          </w:tcPr>
          <w:p w14:paraId="27103946" w14:textId="77777777" w:rsidR="00FB2B0D" w:rsidRDefault="00FB2B0D" w:rsidP="00FB2B0D">
            <w:pPr>
              <w:rPr>
                <w:rFonts w:ascii="Trebuchet MS" w:hAnsi="Trebuchet MS"/>
                <w:b/>
                <w:bCs/>
              </w:rPr>
            </w:pPr>
            <w:r>
              <w:rPr>
                <w:rFonts w:ascii="Trebuchet MS" w:hAnsi="Trebuchet MS"/>
                <w:b/>
                <w:bCs/>
              </w:rPr>
              <w:t>PARTENERI PERSOANE FIZICE RELEVANTE</w:t>
            </w:r>
          </w:p>
        </w:tc>
      </w:tr>
      <w:tr w:rsidR="00FB2B0D" w14:paraId="4EF3F3E2" w14:textId="77777777" w:rsidTr="00FB2B0D">
        <w:tc>
          <w:tcPr>
            <w:tcW w:w="9062" w:type="dxa"/>
            <w:gridSpan w:val="4"/>
          </w:tcPr>
          <w:p w14:paraId="13DAE0EF" w14:textId="77777777" w:rsidR="00FB2B0D" w:rsidRPr="00025837" w:rsidRDefault="00FB2B0D" w:rsidP="00FB2B0D">
            <w:pPr>
              <w:rPr>
                <w:rFonts w:ascii="Trebuchet MS" w:hAnsi="Trebuchet MS"/>
                <w:b/>
                <w:bCs/>
                <w:sz w:val="20"/>
                <w:szCs w:val="20"/>
              </w:rPr>
            </w:pPr>
            <w:r>
              <w:rPr>
                <w:rFonts w:ascii="Trebuchet MS" w:hAnsi="Trebuchet MS"/>
                <w:b/>
                <w:bCs/>
              </w:rPr>
              <w:t xml:space="preserve">                     </w:t>
            </w:r>
            <w:r>
              <w:rPr>
                <w:rFonts w:ascii="Trebuchet MS" w:hAnsi="Trebuchet MS"/>
                <w:b/>
                <w:bCs/>
                <w:sz w:val="20"/>
                <w:szCs w:val="20"/>
              </w:rPr>
              <w:t xml:space="preserve">                                   Nu este cazul</w:t>
            </w:r>
          </w:p>
        </w:tc>
      </w:tr>
    </w:tbl>
    <w:p w14:paraId="7FE014BE" w14:textId="77777777" w:rsidR="00FB2B0D" w:rsidRPr="00087678" w:rsidRDefault="00FB2B0D" w:rsidP="00FB2B0D">
      <w:pPr>
        <w:rPr>
          <w:rFonts w:ascii="Trebuchet MS" w:hAnsi="Trebuchet MS"/>
          <w:b/>
          <w:bCs/>
        </w:rPr>
      </w:pPr>
    </w:p>
    <w:p w14:paraId="5288AF97" w14:textId="77777777" w:rsidR="007E7655" w:rsidRDefault="007E7655"/>
    <w:sectPr w:rsidR="007E76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1E7E8" w14:textId="77777777" w:rsidR="00BD604F" w:rsidRDefault="00BD604F" w:rsidP="00387872">
      <w:pPr>
        <w:spacing w:after="0" w:line="240" w:lineRule="auto"/>
      </w:pPr>
      <w:r>
        <w:separator/>
      </w:r>
    </w:p>
  </w:endnote>
  <w:endnote w:type="continuationSeparator" w:id="0">
    <w:p w14:paraId="22D86678" w14:textId="77777777" w:rsidR="00BD604F" w:rsidRDefault="00BD604F" w:rsidP="00387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07AC7" w14:textId="77777777" w:rsidR="00BD604F" w:rsidRDefault="00BD604F" w:rsidP="00387872">
      <w:pPr>
        <w:spacing w:after="0" w:line="240" w:lineRule="auto"/>
      </w:pPr>
      <w:r>
        <w:separator/>
      </w:r>
    </w:p>
  </w:footnote>
  <w:footnote w:type="continuationSeparator" w:id="0">
    <w:p w14:paraId="0ABC3A94" w14:textId="77777777" w:rsidR="00BD604F" w:rsidRDefault="00BD604F" w:rsidP="00387872">
      <w:pPr>
        <w:spacing w:after="0" w:line="240" w:lineRule="auto"/>
      </w:pPr>
      <w:r>
        <w:continuationSeparator/>
      </w:r>
    </w:p>
  </w:footnote>
  <w:footnote w:id="1">
    <w:p w14:paraId="46147AD5" w14:textId="77777777" w:rsidR="006A2671" w:rsidRDefault="006A2671" w:rsidP="00387872">
      <w:pPr>
        <w:pStyle w:val="Textnotdesubsol"/>
      </w:pPr>
      <w:r>
        <w:t xml:space="preserve"> </w:t>
      </w:r>
      <w:r>
        <w:rPr>
          <w:rStyle w:val="Referinnotdesubsol"/>
        </w:rPr>
        <w:footnoteRef/>
      </w:r>
      <w:r>
        <w:t xml:space="preserve">Strategia Europa 2020- pag 1; </w:t>
      </w:r>
    </w:p>
  </w:footnote>
  <w:footnote w:id="2">
    <w:p w14:paraId="1AB90CBB" w14:textId="77777777" w:rsidR="006A2671" w:rsidRDefault="006A2671" w:rsidP="00387872">
      <w:pPr>
        <w:pStyle w:val="Textnotdesubsol"/>
      </w:pPr>
      <w:r>
        <w:t xml:space="preserve"> </w:t>
      </w:r>
      <w:r>
        <w:rPr>
          <w:rStyle w:val="Referinnotdesubsol"/>
        </w:rPr>
        <w:footnoteRef/>
      </w:r>
      <w:r>
        <w:t xml:space="preserve">Acordul de Parteneriat cu România 2014-2020 pag 251-255; </w:t>
      </w:r>
    </w:p>
  </w:footnote>
  <w:footnote w:id="3">
    <w:p w14:paraId="482A231F" w14:textId="77777777" w:rsidR="006A2671" w:rsidRDefault="006A2671" w:rsidP="00387872">
      <w:pPr>
        <w:pStyle w:val="Textnotdesubsol"/>
      </w:pPr>
      <w:r>
        <w:t xml:space="preserve"> </w:t>
      </w:r>
      <w:r>
        <w:rPr>
          <w:rStyle w:val="Referinnotdesubsol"/>
        </w:rPr>
        <w:footnoteRef/>
      </w:r>
      <w:r>
        <w:t xml:space="preserve">Rezumatul Cadrului Național Strategic Rural pag 2 </w:t>
      </w:r>
    </w:p>
  </w:footnote>
  <w:footnote w:id="4">
    <w:p w14:paraId="13923727" w14:textId="77777777" w:rsidR="006A2671" w:rsidRDefault="006A2671" w:rsidP="00387872">
      <w:pPr>
        <w:pStyle w:val="Textnotdesubsol"/>
      </w:pPr>
      <w:r>
        <w:rPr>
          <w:rStyle w:val="Referinnotdesubsol"/>
        </w:rPr>
        <w:footnoteRef/>
      </w:r>
      <w:r>
        <w:t xml:space="preserve"> Viziunea României pentru dezvoltarea clasei de mijloc la sate pag 3,6,7</w:t>
      </w:r>
    </w:p>
  </w:footnote>
  <w:footnote w:id="5">
    <w:p w14:paraId="6B5A934E" w14:textId="77777777" w:rsidR="006A2671" w:rsidRDefault="006A2671" w:rsidP="00387872">
      <w:pPr>
        <w:pStyle w:val="Textnotdesubsol"/>
      </w:pPr>
      <w:r>
        <w:t xml:space="preserve"> </w:t>
      </w:r>
      <w:r>
        <w:rPr>
          <w:rStyle w:val="Referinnotdesubsol"/>
        </w:rPr>
        <w:footnoteRef/>
      </w:r>
      <w:r>
        <w:t>Master Planul Național pentru Turism 2007-2026 pag. 13, 100, 104</w:t>
      </w:r>
    </w:p>
  </w:footnote>
  <w:footnote w:id="6">
    <w:p w14:paraId="0CD203C3" w14:textId="77777777" w:rsidR="006A2671" w:rsidRDefault="006A2671" w:rsidP="00387872">
      <w:pPr>
        <w:pStyle w:val="Textnotdesubsol"/>
      </w:pPr>
      <w:r>
        <w:rPr>
          <w:rStyle w:val="Referinnotdesubsol"/>
        </w:rPr>
        <w:footnoteRef/>
      </w:r>
      <w:r>
        <w:t xml:space="preserve"> P.O.C.U. 2014-20120 pag. 9</w:t>
      </w:r>
    </w:p>
  </w:footnote>
  <w:footnote w:id="7">
    <w:p w14:paraId="6FE6FD05" w14:textId="77777777" w:rsidR="006A2671" w:rsidRDefault="006A2671" w:rsidP="00387872">
      <w:pPr>
        <w:pStyle w:val="Textnotdesubsol"/>
      </w:pPr>
      <w:r>
        <w:rPr>
          <w:rStyle w:val="Referinnotdesubsol"/>
        </w:rPr>
        <w:footnoteRef/>
      </w:r>
      <w:r>
        <w:t xml:space="preserve"> Strategia Integrată de Dezvoltare Durabilă a Deltei Dunării 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596333"/>
      <w:docPartObj>
        <w:docPartGallery w:val="Page Numbers (Top of Page)"/>
        <w:docPartUnique/>
      </w:docPartObj>
    </w:sdtPr>
    <w:sdtContent>
      <w:p w14:paraId="40BBFF25" w14:textId="77777777" w:rsidR="006A2671" w:rsidRDefault="006A2671">
        <w:pPr>
          <w:pStyle w:val="Antet"/>
          <w:jc w:val="right"/>
        </w:pPr>
        <w:r>
          <w:fldChar w:fldCharType="begin"/>
        </w:r>
        <w:r>
          <w:instrText>PAGE   \* MERGEFORMAT</w:instrText>
        </w:r>
        <w:r>
          <w:fldChar w:fldCharType="separate"/>
        </w:r>
        <w:r>
          <w:rPr>
            <w:noProof/>
          </w:rPr>
          <w:t>77</w:t>
        </w:r>
        <w:r>
          <w:fldChar w:fldCharType="end"/>
        </w:r>
      </w:p>
    </w:sdtContent>
  </w:sdt>
  <w:p w14:paraId="0737F8B3" w14:textId="77777777" w:rsidR="006A2671" w:rsidRDefault="006A267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5B2"/>
    <w:multiLevelType w:val="hybridMultilevel"/>
    <w:tmpl w:val="5372C922"/>
    <w:lvl w:ilvl="0" w:tplc="6BEEEFF0">
      <w:numFmt w:val="bullet"/>
      <w:lvlText w:val="-"/>
      <w:lvlJc w:val="left"/>
      <w:pPr>
        <w:ind w:left="720" w:hanging="360"/>
      </w:pPr>
      <w:rPr>
        <w:rFonts w:ascii="Trebuchet MS" w:eastAsiaTheme="minorHAnsi" w:hAnsi="Trebuchet MS" w:cstheme="minorBidi" w:hint="default"/>
        <w:i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15A16A99"/>
    <w:multiLevelType w:val="hybridMultilevel"/>
    <w:tmpl w:val="695C7064"/>
    <w:lvl w:ilvl="0" w:tplc="0418000D">
      <w:start w:val="1"/>
      <w:numFmt w:val="bullet"/>
      <w:lvlText w:val=""/>
      <w:lvlJc w:val="left"/>
      <w:pPr>
        <w:ind w:left="855" w:hanging="360"/>
      </w:pPr>
      <w:rPr>
        <w:rFonts w:ascii="Wingdings" w:hAnsi="Wingdings" w:hint="default"/>
      </w:rPr>
    </w:lvl>
    <w:lvl w:ilvl="1" w:tplc="04180003">
      <w:start w:val="1"/>
      <w:numFmt w:val="bullet"/>
      <w:lvlText w:val="o"/>
      <w:lvlJc w:val="left"/>
      <w:pPr>
        <w:ind w:left="1575" w:hanging="360"/>
      </w:pPr>
      <w:rPr>
        <w:rFonts w:ascii="Courier New" w:hAnsi="Courier New" w:cs="Courier New" w:hint="default"/>
      </w:rPr>
    </w:lvl>
    <w:lvl w:ilvl="2" w:tplc="04180005">
      <w:start w:val="1"/>
      <w:numFmt w:val="bullet"/>
      <w:lvlText w:val=""/>
      <w:lvlJc w:val="left"/>
      <w:pPr>
        <w:ind w:left="2295" w:hanging="360"/>
      </w:pPr>
      <w:rPr>
        <w:rFonts w:ascii="Wingdings" w:hAnsi="Wingdings" w:hint="default"/>
      </w:rPr>
    </w:lvl>
    <w:lvl w:ilvl="3" w:tplc="04180001">
      <w:start w:val="1"/>
      <w:numFmt w:val="bullet"/>
      <w:lvlText w:val=""/>
      <w:lvlJc w:val="left"/>
      <w:pPr>
        <w:ind w:left="3015" w:hanging="360"/>
      </w:pPr>
      <w:rPr>
        <w:rFonts w:ascii="Symbol" w:hAnsi="Symbol" w:hint="default"/>
      </w:rPr>
    </w:lvl>
    <w:lvl w:ilvl="4" w:tplc="04180003">
      <w:start w:val="1"/>
      <w:numFmt w:val="bullet"/>
      <w:lvlText w:val="o"/>
      <w:lvlJc w:val="left"/>
      <w:pPr>
        <w:ind w:left="3735" w:hanging="360"/>
      </w:pPr>
      <w:rPr>
        <w:rFonts w:ascii="Courier New" w:hAnsi="Courier New" w:cs="Courier New" w:hint="default"/>
      </w:rPr>
    </w:lvl>
    <w:lvl w:ilvl="5" w:tplc="04180005">
      <w:start w:val="1"/>
      <w:numFmt w:val="bullet"/>
      <w:lvlText w:val=""/>
      <w:lvlJc w:val="left"/>
      <w:pPr>
        <w:ind w:left="4455" w:hanging="360"/>
      </w:pPr>
      <w:rPr>
        <w:rFonts w:ascii="Wingdings" w:hAnsi="Wingdings" w:hint="default"/>
      </w:rPr>
    </w:lvl>
    <w:lvl w:ilvl="6" w:tplc="04180001">
      <w:start w:val="1"/>
      <w:numFmt w:val="bullet"/>
      <w:lvlText w:val=""/>
      <w:lvlJc w:val="left"/>
      <w:pPr>
        <w:ind w:left="5175" w:hanging="360"/>
      </w:pPr>
      <w:rPr>
        <w:rFonts w:ascii="Symbol" w:hAnsi="Symbol" w:hint="default"/>
      </w:rPr>
    </w:lvl>
    <w:lvl w:ilvl="7" w:tplc="04180003">
      <w:start w:val="1"/>
      <w:numFmt w:val="bullet"/>
      <w:lvlText w:val="o"/>
      <w:lvlJc w:val="left"/>
      <w:pPr>
        <w:ind w:left="5895" w:hanging="360"/>
      </w:pPr>
      <w:rPr>
        <w:rFonts w:ascii="Courier New" w:hAnsi="Courier New" w:cs="Courier New" w:hint="default"/>
      </w:rPr>
    </w:lvl>
    <w:lvl w:ilvl="8" w:tplc="04180005">
      <w:start w:val="1"/>
      <w:numFmt w:val="bullet"/>
      <w:lvlText w:val=""/>
      <w:lvlJc w:val="left"/>
      <w:pPr>
        <w:ind w:left="6615" w:hanging="360"/>
      </w:pPr>
      <w:rPr>
        <w:rFonts w:ascii="Wingdings" w:hAnsi="Wingdings" w:hint="default"/>
      </w:rPr>
    </w:lvl>
  </w:abstractNum>
  <w:abstractNum w:abstractNumId="2" w15:restartNumberingAfterBreak="0">
    <w:nsid w:val="21D234A3"/>
    <w:multiLevelType w:val="hybridMultilevel"/>
    <w:tmpl w:val="853CEE3E"/>
    <w:lvl w:ilvl="0" w:tplc="C95EB9E8">
      <w:start w:val="1"/>
      <w:numFmt w:val="low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260A76E6"/>
    <w:multiLevelType w:val="hybridMultilevel"/>
    <w:tmpl w:val="6EAEA1C4"/>
    <w:lvl w:ilvl="0" w:tplc="0418000D">
      <w:start w:val="1"/>
      <w:numFmt w:val="bullet"/>
      <w:lvlText w:val=""/>
      <w:lvlJc w:val="left"/>
      <w:pPr>
        <w:ind w:left="1635" w:hanging="360"/>
      </w:pPr>
      <w:rPr>
        <w:rFonts w:ascii="Wingdings" w:hAnsi="Wingdings" w:hint="default"/>
      </w:rPr>
    </w:lvl>
    <w:lvl w:ilvl="1" w:tplc="04180003">
      <w:start w:val="1"/>
      <w:numFmt w:val="bullet"/>
      <w:lvlText w:val="o"/>
      <w:lvlJc w:val="left"/>
      <w:pPr>
        <w:ind w:left="2355" w:hanging="360"/>
      </w:pPr>
      <w:rPr>
        <w:rFonts w:ascii="Courier New" w:hAnsi="Courier New" w:cs="Courier New" w:hint="default"/>
      </w:rPr>
    </w:lvl>
    <w:lvl w:ilvl="2" w:tplc="04180005">
      <w:start w:val="1"/>
      <w:numFmt w:val="bullet"/>
      <w:lvlText w:val=""/>
      <w:lvlJc w:val="left"/>
      <w:pPr>
        <w:ind w:left="3075" w:hanging="360"/>
      </w:pPr>
      <w:rPr>
        <w:rFonts w:ascii="Wingdings" w:hAnsi="Wingdings" w:hint="default"/>
      </w:rPr>
    </w:lvl>
    <w:lvl w:ilvl="3" w:tplc="04180001">
      <w:start w:val="1"/>
      <w:numFmt w:val="bullet"/>
      <w:lvlText w:val=""/>
      <w:lvlJc w:val="left"/>
      <w:pPr>
        <w:ind w:left="3795" w:hanging="360"/>
      </w:pPr>
      <w:rPr>
        <w:rFonts w:ascii="Symbol" w:hAnsi="Symbol" w:hint="default"/>
      </w:rPr>
    </w:lvl>
    <w:lvl w:ilvl="4" w:tplc="04180003">
      <w:start w:val="1"/>
      <w:numFmt w:val="bullet"/>
      <w:lvlText w:val="o"/>
      <w:lvlJc w:val="left"/>
      <w:pPr>
        <w:ind w:left="4515" w:hanging="360"/>
      </w:pPr>
      <w:rPr>
        <w:rFonts w:ascii="Courier New" w:hAnsi="Courier New" w:cs="Courier New" w:hint="default"/>
      </w:rPr>
    </w:lvl>
    <w:lvl w:ilvl="5" w:tplc="04180005">
      <w:start w:val="1"/>
      <w:numFmt w:val="bullet"/>
      <w:lvlText w:val=""/>
      <w:lvlJc w:val="left"/>
      <w:pPr>
        <w:ind w:left="5235" w:hanging="360"/>
      </w:pPr>
      <w:rPr>
        <w:rFonts w:ascii="Wingdings" w:hAnsi="Wingdings" w:hint="default"/>
      </w:rPr>
    </w:lvl>
    <w:lvl w:ilvl="6" w:tplc="04180001">
      <w:start w:val="1"/>
      <w:numFmt w:val="bullet"/>
      <w:lvlText w:val=""/>
      <w:lvlJc w:val="left"/>
      <w:pPr>
        <w:ind w:left="5955" w:hanging="360"/>
      </w:pPr>
      <w:rPr>
        <w:rFonts w:ascii="Symbol" w:hAnsi="Symbol" w:hint="default"/>
      </w:rPr>
    </w:lvl>
    <w:lvl w:ilvl="7" w:tplc="04180003">
      <w:start w:val="1"/>
      <w:numFmt w:val="bullet"/>
      <w:lvlText w:val="o"/>
      <w:lvlJc w:val="left"/>
      <w:pPr>
        <w:ind w:left="6675" w:hanging="360"/>
      </w:pPr>
      <w:rPr>
        <w:rFonts w:ascii="Courier New" w:hAnsi="Courier New" w:cs="Courier New" w:hint="default"/>
      </w:rPr>
    </w:lvl>
    <w:lvl w:ilvl="8" w:tplc="04180005">
      <w:start w:val="1"/>
      <w:numFmt w:val="bullet"/>
      <w:lvlText w:val=""/>
      <w:lvlJc w:val="left"/>
      <w:pPr>
        <w:ind w:left="7395" w:hanging="360"/>
      </w:pPr>
      <w:rPr>
        <w:rFonts w:ascii="Wingdings" w:hAnsi="Wingdings" w:hint="default"/>
      </w:rPr>
    </w:lvl>
  </w:abstractNum>
  <w:abstractNum w:abstractNumId="4" w15:restartNumberingAfterBreak="0">
    <w:nsid w:val="2FBC7574"/>
    <w:multiLevelType w:val="hybridMultilevel"/>
    <w:tmpl w:val="8DEE5DD4"/>
    <w:lvl w:ilvl="0" w:tplc="0418000D">
      <w:start w:val="1"/>
      <w:numFmt w:val="bullet"/>
      <w:lvlText w:val=""/>
      <w:lvlJc w:val="left"/>
      <w:pPr>
        <w:ind w:left="915" w:hanging="360"/>
      </w:pPr>
      <w:rPr>
        <w:rFonts w:ascii="Wingdings" w:hAnsi="Wingdings" w:hint="default"/>
      </w:rPr>
    </w:lvl>
    <w:lvl w:ilvl="1" w:tplc="04180003">
      <w:start w:val="1"/>
      <w:numFmt w:val="bullet"/>
      <w:lvlText w:val="o"/>
      <w:lvlJc w:val="left"/>
      <w:pPr>
        <w:ind w:left="1635" w:hanging="360"/>
      </w:pPr>
      <w:rPr>
        <w:rFonts w:ascii="Courier New" w:hAnsi="Courier New" w:cs="Courier New" w:hint="default"/>
      </w:rPr>
    </w:lvl>
    <w:lvl w:ilvl="2" w:tplc="04180005">
      <w:start w:val="1"/>
      <w:numFmt w:val="bullet"/>
      <w:lvlText w:val=""/>
      <w:lvlJc w:val="left"/>
      <w:pPr>
        <w:ind w:left="2355" w:hanging="360"/>
      </w:pPr>
      <w:rPr>
        <w:rFonts w:ascii="Wingdings" w:hAnsi="Wingdings" w:hint="default"/>
      </w:rPr>
    </w:lvl>
    <w:lvl w:ilvl="3" w:tplc="04180001">
      <w:start w:val="1"/>
      <w:numFmt w:val="bullet"/>
      <w:lvlText w:val=""/>
      <w:lvlJc w:val="left"/>
      <w:pPr>
        <w:ind w:left="3075" w:hanging="360"/>
      </w:pPr>
      <w:rPr>
        <w:rFonts w:ascii="Symbol" w:hAnsi="Symbol" w:hint="default"/>
      </w:rPr>
    </w:lvl>
    <w:lvl w:ilvl="4" w:tplc="04180003">
      <w:start w:val="1"/>
      <w:numFmt w:val="bullet"/>
      <w:lvlText w:val="o"/>
      <w:lvlJc w:val="left"/>
      <w:pPr>
        <w:ind w:left="3795" w:hanging="360"/>
      </w:pPr>
      <w:rPr>
        <w:rFonts w:ascii="Courier New" w:hAnsi="Courier New" w:cs="Courier New" w:hint="default"/>
      </w:rPr>
    </w:lvl>
    <w:lvl w:ilvl="5" w:tplc="04180005">
      <w:start w:val="1"/>
      <w:numFmt w:val="bullet"/>
      <w:lvlText w:val=""/>
      <w:lvlJc w:val="left"/>
      <w:pPr>
        <w:ind w:left="4515" w:hanging="360"/>
      </w:pPr>
      <w:rPr>
        <w:rFonts w:ascii="Wingdings" w:hAnsi="Wingdings" w:hint="default"/>
      </w:rPr>
    </w:lvl>
    <w:lvl w:ilvl="6" w:tplc="04180001">
      <w:start w:val="1"/>
      <w:numFmt w:val="bullet"/>
      <w:lvlText w:val=""/>
      <w:lvlJc w:val="left"/>
      <w:pPr>
        <w:ind w:left="5235" w:hanging="360"/>
      </w:pPr>
      <w:rPr>
        <w:rFonts w:ascii="Symbol" w:hAnsi="Symbol" w:hint="default"/>
      </w:rPr>
    </w:lvl>
    <w:lvl w:ilvl="7" w:tplc="04180003">
      <w:start w:val="1"/>
      <w:numFmt w:val="bullet"/>
      <w:lvlText w:val="o"/>
      <w:lvlJc w:val="left"/>
      <w:pPr>
        <w:ind w:left="5955" w:hanging="360"/>
      </w:pPr>
      <w:rPr>
        <w:rFonts w:ascii="Courier New" w:hAnsi="Courier New" w:cs="Courier New" w:hint="default"/>
      </w:rPr>
    </w:lvl>
    <w:lvl w:ilvl="8" w:tplc="04180005">
      <w:start w:val="1"/>
      <w:numFmt w:val="bullet"/>
      <w:lvlText w:val=""/>
      <w:lvlJc w:val="left"/>
      <w:pPr>
        <w:ind w:left="6675" w:hanging="360"/>
      </w:pPr>
      <w:rPr>
        <w:rFonts w:ascii="Wingdings" w:hAnsi="Wingdings" w:hint="default"/>
      </w:rPr>
    </w:lvl>
  </w:abstractNum>
  <w:abstractNum w:abstractNumId="5" w15:restartNumberingAfterBreak="0">
    <w:nsid w:val="55BE12D3"/>
    <w:multiLevelType w:val="hybridMultilevel"/>
    <w:tmpl w:val="95100010"/>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5C4F000B"/>
    <w:multiLevelType w:val="hybridMultilevel"/>
    <w:tmpl w:val="BA0E5DD8"/>
    <w:lvl w:ilvl="0" w:tplc="0418000D">
      <w:start w:val="1"/>
      <w:numFmt w:val="bullet"/>
      <w:lvlText w:val=""/>
      <w:lvlJc w:val="left"/>
      <w:pPr>
        <w:ind w:left="855" w:hanging="360"/>
      </w:pPr>
      <w:rPr>
        <w:rFonts w:ascii="Wingdings" w:hAnsi="Wingdings" w:hint="default"/>
      </w:rPr>
    </w:lvl>
    <w:lvl w:ilvl="1" w:tplc="04180003">
      <w:start w:val="1"/>
      <w:numFmt w:val="bullet"/>
      <w:lvlText w:val="o"/>
      <w:lvlJc w:val="left"/>
      <w:pPr>
        <w:ind w:left="1575" w:hanging="360"/>
      </w:pPr>
      <w:rPr>
        <w:rFonts w:ascii="Courier New" w:hAnsi="Courier New" w:cs="Courier New" w:hint="default"/>
      </w:rPr>
    </w:lvl>
    <w:lvl w:ilvl="2" w:tplc="04180005">
      <w:start w:val="1"/>
      <w:numFmt w:val="bullet"/>
      <w:lvlText w:val=""/>
      <w:lvlJc w:val="left"/>
      <w:pPr>
        <w:ind w:left="2295" w:hanging="360"/>
      </w:pPr>
      <w:rPr>
        <w:rFonts w:ascii="Wingdings" w:hAnsi="Wingdings" w:hint="default"/>
      </w:rPr>
    </w:lvl>
    <w:lvl w:ilvl="3" w:tplc="04180001">
      <w:start w:val="1"/>
      <w:numFmt w:val="bullet"/>
      <w:lvlText w:val=""/>
      <w:lvlJc w:val="left"/>
      <w:pPr>
        <w:ind w:left="3015" w:hanging="360"/>
      </w:pPr>
      <w:rPr>
        <w:rFonts w:ascii="Symbol" w:hAnsi="Symbol" w:hint="default"/>
      </w:rPr>
    </w:lvl>
    <w:lvl w:ilvl="4" w:tplc="04180003">
      <w:start w:val="1"/>
      <w:numFmt w:val="bullet"/>
      <w:lvlText w:val="o"/>
      <w:lvlJc w:val="left"/>
      <w:pPr>
        <w:ind w:left="3735" w:hanging="360"/>
      </w:pPr>
      <w:rPr>
        <w:rFonts w:ascii="Courier New" w:hAnsi="Courier New" w:cs="Courier New" w:hint="default"/>
      </w:rPr>
    </w:lvl>
    <w:lvl w:ilvl="5" w:tplc="04180005">
      <w:start w:val="1"/>
      <w:numFmt w:val="bullet"/>
      <w:lvlText w:val=""/>
      <w:lvlJc w:val="left"/>
      <w:pPr>
        <w:ind w:left="4455" w:hanging="360"/>
      </w:pPr>
      <w:rPr>
        <w:rFonts w:ascii="Wingdings" w:hAnsi="Wingdings" w:hint="default"/>
      </w:rPr>
    </w:lvl>
    <w:lvl w:ilvl="6" w:tplc="04180001">
      <w:start w:val="1"/>
      <w:numFmt w:val="bullet"/>
      <w:lvlText w:val=""/>
      <w:lvlJc w:val="left"/>
      <w:pPr>
        <w:ind w:left="5175" w:hanging="360"/>
      </w:pPr>
      <w:rPr>
        <w:rFonts w:ascii="Symbol" w:hAnsi="Symbol" w:hint="default"/>
      </w:rPr>
    </w:lvl>
    <w:lvl w:ilvl="7" w:tplc="04180003">
      <w:start w:val="1"/>
      <w:numFmt w:val="bullet"/>
      <w:lvlText w:val="o"/>
      <w:lvlJc w:val="left"/>
      <w:pPr>
        <w:ind w:left="5895" w:hanging="360"/>
      </w:pPr>
      <w:rPr>
        <w:rFonts w:ascii="Courier New" w:hAnsi="Courier New" w:cs="Courier New" w:hint="default"/>
      </w:rPr>
    </w:lvl>
    <w:lvl w:ilvl="8" w:tplc="04180005">
      <w:start w:val="1"/>
      <w:numFmt w:val="bullet"/>
      <w:lvlText w:val=""/>
      <w:lvlJc w:val="left"/>
      <w:pPr>
        <w:ind w:left="6615" w:hanging="360"/>
      </w:pPr>
      <w:rPr>
        <w:rFonts w:ascii="Wingdings" w:hAnsi="Wingdings" w:hint="default"/>
      </w:rPr>
    </w:lvl>
  </w:abstractNum>
  <w:abstractNum w:abstractNumId="7" w15:restartNumberingAfterBreak="0">
    <w:nsid w:val="5FDA6DF6"/>
    <w:multiLevelType w:val="hybridMultilevel"/>
    <w:tmpl w:val="0F8CC848"/>
    <w:lvl w:ilvl="0" w:tplc="0418000D">
      <w:start w:val="1"/>
      <w:numFmt w:val="bullet"/>
      <w:lvlText w:val=""/>
      <w:lvlJc w:val="left"/>
      <w:pPr>
        <w:ind w:left="785" w:hanging="360"/>
      </w:pPr>
      <w:rPr>
        <w:rFonts w:ascii="Wingdings" w:hAnsi="Wingdings" w:hint="default"/>
      </w:rPr>
    </w:lvl>
    <w:lvl w:ilvl="1" w:tplc="04180003">
      <w:start w:val="1"/>
      <w:numFmt w:val="bullet"/>
      <w:lvlText w:val="o"/>
      <w:lvlJc w:val="left"/>
      <w:pPr>
        <w:ind w:left="1505" w:hanging="360"/>
      </w:pPr>
      <w:rPr>
        <w:rFonts w:ascii="Courier New" w:hAnsi="Courier New" w:cs="Courier New" w:hint="default"/>
      </w:rPr>
    </w:lvl>
    <w:lvl w:ilvl="2" w:tplc="04180005">
      <w:start w:val="1"/>
      <w:numFmt w:val="bullet"/>
      <w:lvlText w:val=""/>
      <w:lvlJc w:val="left"/>
      <w:pPr>
        <w:ind w:left="2225" w:hanging="360"/>
      </w:pPr>
      <w:rPr>
        <w:rFonts w:ascii="Wingdings" w:hAnsi="Wingdings" w:hint="default"/>
      </w:rPr>
    </w:lvl>
    <w:lvl w:ilvl="3" w:tplc="04180001">
      <w:start w:val="1"/>
      <w:numFmt w:val="bullet"/>
      <w:lvlText w:val=""/>
      <w:lvlJc w:val="left"/>
      <w:pPr>
        <w:ind w:left="2945" w:hanging="360"/>
      </w:pPr>
      <w:rPr>
        <w:rFonts w:ascii="Symbol" w:hAnsi="Symbol" w:hint="default"/>
      </w:rPr>
    </w:lvl>
    <w:lvl w:ilvl="4" w:tplc="04180003">
      <w:start w:val="1"/>
      <w:numFmt w:val="bullet"/>
      <w:lvlText w:val="o"/>
      <w:lvlJc w:val="left"/>
      <w:pPr>
        <w:ind w:left="3665" w:hanging="360"/>
      </w:pPr>
      <w:rPr>
        <w:rFonts w:ascii="Courier New" w:hAnsi="Courier New" w:cs="Courier New" w:hint="default"/>
      </w:rPr>
    </w:lvl>
    <w:lvl w:ilvl="5" w:tplc="04180005">
      <w:start w:val="1"/>
      <w:numFmt w:val="bullet"/>
      <w:lvlText w:val=""/>
      <w:lvlJc w:val="left"/>
      <w:pPr>
        <w:ind w:left="4385" w:hanging="360"/>
      </w:pPr>
      <w:rPr>
        <w:rFonts w:ascii="Wingdings" w:hAnsi="Wingdings" w:hint="default"/>
      </w:rPr>
    </w:lvl>
    <w:lvl w:ilvl="6" w:tplc="04180001">
      <w:start w:val="1"/>
      <w:numFmt w:val="bullet"/>
      <w:lvlText w:val=""/>
      <w:lvlJc w:val="left"/>
      <w:pPr>
        <w:ind w:left="5105" w:hanging="360"/>
      </w:pPr>
      <w:rPr>
        <w:rFonts w:ascii="Symbol" w:hAnsi="Symbol" w:hint="default"/>
      </w:rPr>
    </w:lvl>
    <w:lvl w:ilvl="7" w:tplc="04180003">
      <w:start w:val="1"/>
      <w:numFmt w:val="bullet"/>
      <w:lvlText w:val="o"/>
      <w:lvlJc w:val="left"/>
      <w:pPr>
        <w:ind w:left="5825" w:hanging="360"/>
      </w:pPr>
      <w:rPr>
        <w:rFonts w:ascii="Courier New" w:hAnsi="Courier New" w:cs="Courier New" w:hint="default"/>
      </w:rPr>
    </w:lvl>
    <w:lvl w:ilvl="8" w:tplc="04180005">
      <w:start w:val="1"/>
      <w:numFmt w:val="bullet"/>
      <w:lvlText w:val=""/>
      <w:lvlJc w:val="left"/>
      <w:pPr>
        <w:ind w:left="6545" w:hanging="360"/>
      </w:pPr>
      <w:rPr>
        <w:rFonts w:ascii="Wingdings" w:hAnsi="Wingdings" w:hint="default"/>
      </w:rPr>
    </w:lvl>
  </w:abstractNum>
  <w:abstractNum w:abstractNumId="8" w15:restartNumberingAfterBreak="0">
    <w:nsid w:val="65535CA5"/>
    <w:multiLevelType w:val="hybridMultilevel"/>
    <w:tmpl w:val="DB54A568"/>
    <w:lvl w:ilvl="0" w:tplc="0418000D">
      <w:start w:val="1"/>
      <w:numFmt w:val="bullet"/>
      <w:lvlText w:val=""/>
      <w:lvlJc w:val="left"/>
      <w:pPr>
        <w:ind w:left="2310" w:hanging="360"/>
      </w:pPr>
      <w:rPr>
        <w:rFonts w:ascii="Wingdings" w:hAnsi="Wingdings" w:hint="default"/>
      </w:rPr>
    </w:lvl>
    <w:lvl w:ilvl="1" w:tplc="04180003">
      <w:start w:val="1"/>
      <w:numFmt w:val="bullet"/>
      <w:lvlText w:val="o"/>
      <w:lvlJc w:val="left"/>
      <w:pPr>
        <w:ind w:left="3030" w:hanging="360"/>
      </w:pPr>
      <w:rPr>
        <w:rFonts w:ascii="Courier New" w:hAnsi="Courier New" w:cs="Courier New" w:hint="default"/>
      </w:rPr>
    </w:lvl>
    <w:lvl w:ilvl="2" w:tplc="04180005">
      <w:start w:val="1"/>
      <w:numFmt w:val="bullet"/>
      <w:lvlText w:val=""/>
      <w:lvlJc w:val="left"/>
      <w:pPr>
        <w:ind w:left="3750" w:hanging="360"/>
      </w:pPr>
      <w:rPr>
        <w:rFonts w:ascii="Wingdings" w:hAnsi="Wingdings" w:hint="default"/>
      </w:rPr>
    </w:lvl>
    <w:lvl w:ilvl="3" w:tplc="04180001">
      <w:start w:val="1"/>
      <w:numFmt w:val="bullet"/>
      <w:lvlText w:val=""/>
      <w:lvlJc w:val="left"/>
      <w:pPr>
        <w:ind w:left="4470" w:hanging="360"/>
      </w:pPr>
      <w:rPr>
        <w:rFonts w:ascii="Symbol" w:hAnsi="Symbol" w:hint="default"/>
      </w:rPr>
    </w:lvl>
    <w:lvl w:ilvl="4" w:tplc="04180003">
      <w:start w:val="1"/>
      <w:numFmt w:val="bullet"/>
      <w:lvlText w:val="o"/>
      <w:lvlJc w:val="left"/>
      <w:pPr>
        <w:ind w:left="5190" w:hanging="360"/>
      </w:pPr>
      <w:rPr>
        <w:rFonts w:ascii="Courier New" w:hAnsi="Courier New" w:cs="Courier New" w:hint="default"/>
      </w:rPr>
    </w:lvl>
    <w:lvl w:ilvl="5" w:tplc="04180005">
      <w:start w:val="1"/>
      <w:numFmt w:val="bullet"/>
      <w:lvlText w:val=""/>
      <w:lvlJc w:val="left"/>
      <w:pPr>
        <w:ind w:left="5910" w:hanging="360"/>
      </w:pPr>
      <w:rPr>
        <w:rFonts w:ascii="Wingdings" w:hAnsi="Wingdings" w:hint="default"/>
      </w:rPr>
    </w:lvl>
    <w:lvl w:ilvl="6" w:tplc="04180001">
      <w:start w:val="1"/>
      <w:numFmt w:val="bullet"/>
      <w:lvlText w:val=""/>
      <w:lvlJc w:val="left"/>
      <w:pPr>
        <w:ind w:left="6630" w:hanging="360"/>
      </w:pPr>
      <w:rPr>
        <w:rFonts w:ascii="Symbol" w:hAnsi="Symbol" w:hint="default"/>
      </w:rPr>
    </w:lvl>
    <w:lvl w:ilvl="7" w:tplc="04180003">
      <w:start w:val="1"/>
      <w:numFmt w:val="bullet"/>
      <w:lvlText w:val="o"/>
      <w:lvlJc w:val="left"/>
      <w:pPr>
        <w:ind w:left="7350" w:hanging="360"/>
      </w:pPr>
      <w:rPr>
        <w:rFonts w:ascii="Courier New" w:hAnsi="Courier New" w:cs="Courier New" w:hint="default"/>
      </w:rPr>
    </w:lvl>
    <w:lvl w:ilvl="8" w:tplc="04180005">
      <w:start w:val="1"/>
      <w:numFmt w:val="bullet"/>
      <w:lvlText w:val=""/>
      <w:lvlJc w:val="left"/>
      <w:pPr>
        <w:ind w:left="8070" w:hanging="360"/>
      </w:pPr>
      <w:rPr>
        <w:rFonts w:ascii="Wingdings" w:hAnsi="Wingdings" w:hint="default"/>
      </w:rPr>
    </w:lvl>
  </w:abstractNum>
  <w:abstractNum w:abstractNumId="9" w15:restartNumberingAfterBreak="0">
    <w:nsid w:val="70582204"/>
    <w:multiLevelType w:val="hybridMultilevel"/>
    <w:tmpl w:val="344CC8BA"/>
    <w:lvl w:ilvl="0" w:tplc="0418000D">
      <w:start w:val="1"/>
      <w:numFmt w:val="bullet"/>
      <w:lvlText w:val=""/>
      <w:lvlJc w:val="left"/>
      <w:pPr>
        <w:ind w:left="990" w:hanging="360"/>
      </w:pPr>
      <w:rPr>
        <w:rFonts w:ascii="Wingdings" w:hAnsi="Wingdings" w:hint="default"/>
      </w:rPr>
    </w:lvl>
    <w:lvl w:ilvl="1" w:tplc="04180003">
      <w:start w:val="1"/>
      <w:numFmt w:val="bullet"/>
      <w:lvlText w:val="o"/>
      <w:lvlJc w:val="left"/>
      <w:pPr>
        <w:ind w:left="1710" w:hanging="360"/>
      </w:pPr>
      <w:rPr>
        <w:rFonts w:ascii="Courier New" w:hAnsi="Courier New" w:cs="Courier New" w:hint="default"/>
      </w:rPr>
    </w:lvl>
    <w:lvl w:ilvl="2" w:tplc="04180005">
      <w:start w:val="1"/>
      <w:numFmt w:val="bullet"/>
      <w:lvlText w:val=""/>
      <w:lvlJc w:val="left"/>
      <w:pPr>
        <w:ind w:left="2430" w:hanging="360"/>
      </w:pPr>
      <w:rPr>
        <w:rFonts w:ascii="Wingdings" w:hAnsi="Wingdings" w:hint="default"/>
      </w:rPr>
    </w:lvl>
    <w:lvl w:ilvl="3" w:tplc="04180001">
      <w:start w:val="1"/>
      <w:numFmt w:val="bullet"/>
      <w:lvlText w:val=""/>
      <w:lvlJc w:val="left"/>
      <w:pPr>
        <w:ind w:left="3150" w:hanging="360"/>
      </w:pPr>
      <w:rPr>
        <w:rFonts w:ascii="Symbol" w:hAnsi="Symbol" w:hint="default"/>
      </w:rPr>
    </w:lvl>
    <w:lvl w:ilvl="4" w:tplc="04180003">
      <w:start w:val="1"/>
      <w:numFmt w:val="bullet"/>
      <w:lvlText w:val="o"/>
      <w:lvlJc w:val="left"/>
      <w:pPr>
        <w:ind w:left="3870" w:hanging="360"/>
      </w:pPr>
      <w:rPr>
        <w:rFonts w:ascii="Courier New" w:hAnsi="Courier New" w:cs="Courier New" w:hint="default"/>
      </w:rPr>
    </w:lvl>
    <w:lvl w:ilvl="5" w:tplc="04180005">
      <w:start w:val="1"/>
      <w:numFmt w:val="bullet"/>
      <w:lvlText w:val=""/>
      <w:lvlJc w:val="left"/>
      <w:pPr>
        <w:ind w:left="4590" w:hanging="360"/>
      </w:pPr>
      <w:rPr>
        <w:rFonts w:ascii="Wingdings" w:hAnsi="Wingdings" w:hint="default"/>
      </w:rPr>
    </w:lvl>
    <w:lvl w:ilvl="6" w:tplc="04180001">
      <w:start w:val="1"/>
      <w:numFmt w:val="bullet"/>
      <w:lvlText w:val=""/>
      <w:lvlJc w:val="left"/>
      <w:pPr>
        <w:ind w:left="5310" w:hanging="360"/>
      </w:pPr>
      <w:rPr>
        <w:rFonts w:ascii="Symbol" w:hAnsi="Symbol" w:hint="default"/>
      </w:rPr>
    </w:lvl>
    <w:lvl w:ilvl="7" w:tplc="04180003">
      <w:start w:val="1"/>
      <w:numFmt w:val="bullet"/>
      <w:lvlText w:val="o"/>
      <w:lvlJc w:val="left"/>
      <w:pPr>
        <w:ind w:left="6030" w:hanging="360"/>
      </w:pPr>
      <w:rPr>
        <w:rFonts w:ascii="Courier New" w:hAnsi="Courier New" w:cs="Courier New" w:hint="default"/>
      </w:rPr>
    </w:lvl>
    <w:lvl w:ilvl="8" w:tplc="04180005">
      <w:start w:val="1"/>
      <w:numFmt w:val="bullet"/>
      <w:lvlText w:val=""/>
      <w:lvlJc w:val="left"/>
      <w:pPr>
        <w:ind w:left="6750" w:hanging="360"/>
      </w:pPr>
      <w:rPr>
        <w:rFonts w:ascii="Wingdings" w:hAnsi="Wingdings" w:hint="default"/>
      </w:rPr>
    </w:lvl>
  </w:abstractNum>
  <w:num w:numId="1" w16cid:durableId="1643003120">
    <w:abstractNumId w:val="0"/>
  </w:num>
  <w:num w:numId="2" w16cid:durableId="2135711722">
    <w:abstractNumId w:val="5"/>
  </w:num>
  <w:num w:numId="3" w16cid:durableId="1887326772">
    <w:abstractNumId w:val="1"/>
  </w:num>
  <w:num w:numId="4" w16cid:durableId="1820998270">
    <w:abstractNumId w:val="3"/>
  </w:num>
  <w:num w:numId="5" w16cid:durableId="688918705">
    <w:abstractNumId w:val="6"/>
  </w:num>
  <w:num w:numId="6" w16cid:durableId="928470136">
    <w:abstractNumId w:val="7"/>
  </w:num>
  <w:num w:numId="7" w16cid:durableId="1846095360">
    <w:abstractNumId w:val="4"/>
  </w:num>
  <w:num w:numId="8" w16cid:durableId="473640365">
    <w:abstractNumId w:val="8"/>
  </w:num>
  <w:num w:numId="9" w16cid:durableId="2140297179">
    <w:abstractNumId w:val="9"/>
  </w:num>
  <w:num w:numId="10" w16cid:durableId="705568220">
    <w:abstractNumId w:val="2"/>
  </w:num>
  <w:num w:numId="11" w16cid:durableId="1555432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mitru Mirica">
    <w15:presenceInfo w15:providerId="Windows Live" w15:userId="d19864aa32cf4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872"/>
    <w:rsid w:val="0000278F"/>
    <w:rsid w:val="000049B6"/>
    <w:rsid w:val="00004D7F"/>
    <w:rsid w:val="00007880"/>
    <w:rsid w:val="00010239"/>
    <w:rsid w:val="00010EC2"/>
    <w:rsid w:val="00022412"/>
    <w:rsid w:val="00023052"/>
    <w:rsid w:val="0002569F"/>
    <w:rsid w:val="0003163B"/>
    <w:rsid w:val="0003261C"/>
    <w:rsid w:val="00032986"/>
    <w:rsid w:val="00046942"/>
    <w:rsid w:val="000469D6"/>
    <w:rsid w:val="00047E31"/>
    <w:rsid w:val="0005020A"/>
    <w:rsid w:val="00050889"/>
    <w:rsid w:val="00053151"/>
    <w:rsid w:val="000536E4"/>
    <w:rsid w:val="00054FFD"/>
    <w:rsid w:val="000553F1"/>
    <w:rsid w:val="00055EAA"/>
    <w:rsid w:val="000617CE"/>
    <w:rsid w:val="00061A97"/>
    <w:rsid w:val="00064224"/>
    <w:rsid w:val="00071C85"/>
    <w:rsid w:val="00082503"/>
    <w:rsid w:val="000826F1"/>
    <w:rsid w:val="00092917"/>
    <w:rsid w:val="00095462"/>
    <w:rsid w:val="000A486D"/>
    <w:rsid w:val="000A7DE7"/>
    <w:rsid w:val="000B1EB0"/>
    <w:rsid w:val="000B3BE2"/>
    <w:rsid w:val="000B3E26"/>
    <w:rsid w:val="000C2882"/>
    <w:rsid w:val="000C77A4"/>
    <w:rsid w:val="000D10F9"/>
    <w:rsid w:val="000D1677"/>
    <w:rsid w:val="000D1983"/>
    <w:rsid w:val="000D29FF"/>
    <w:rsid w:val="000D6DD6"/>
    <w:rsid w:val="000E19B7"/>
    <w:rsid w:val="000E1EAD"/>
    <w:rsid w:val="000E2BB9"/>
    <w:rsid w:val="000E5278"/>
    <w:rsid w:val="000E60BA"/>
    <w:rsid w:val="000E7D0A"/>
    <w:rsid w:val="000F35C8"/>
    <w:rsid w:val="000F6676"/>
    <w:rsid w:val="000F7030"/>
    <w:rsid w:val="000F7223"/>
    <w:rsid w:val="00106FDB"/>
    <w:rsid w:val="00107239"/>
    <w:rsid w:val="00107733"/>
    <w:rsid w:val="00126945"/>
    <w:rsid w:val="001277DD"/>
    <w:rsid w:val="00130223"/>
    <w:rsid w:val="00134F7B"/>
    <w:rsid w:val="00141AE3"/>
    <w:rsid w:val="001549FC"/>
    <w:rsid w:val="001566BF"/>
    <w:rsid w:val="00167145"/>
    <w:rsid w:val="00172247"/>
    <w:rsid w:val="00173677"/>
    <w:rsid w:val="00174569"/>
    <w:rsid w:val="00175B6B"/>
    <w:rsid w:val="00176C31"/>
    <w:rsid w:val="0018407B"/>
    <w:rsid w:val="00193623"/>
    <w:rsid w:val="00195BB5"/>
    <w:rsid w:val="001A0E2B"/>
    <w:rsid w:val="001A10C3"/>
    <w:rsid w:val="001A2E19"/>
    <w:rsid w:val="001B518D"/>
    <w:rsid w:val="001B6142"/>
    <w:rsid w:val="001B7AC1"/>
    <w:rsid w:val="001C2A09"/>
    <w:rsid w:val="001C3073"/>
    <w:rsid w:val="001C3FB5"/>
    <w:rsid w:val="001C54D8"/>
    <w:rsid w:val="001C6989"/>
    <w:rsid w:val="001D0BB1"/>
    <w:rsid w:val="001D3A22"/>
    <w:rsid w:val="001E1C84"/>
    <w:rsid w:val="001E5357"/>
    <w:rsid w:val="001F0EF7"/>
    <w:rsid w:val="001F223F"/>
    <w:rsid w:val="001F54D8"/>
    <w:rsid w:val="001F7E11"/>
    <w:rsid w:val="002004E0"/>
    <w:rsid w:val="002026A2"/>
    <w:rsid w:val="0021135C"/>
    <w:rsid w:val="00211924"/>
    <w:rsid w:val="00211A8B"/>
    <w:rsid w:val="00213B9F"/>
    <w:rsid w:val="002145AD"/>
    <w:rsid w:val="00216930"/>
    <w:rsid w:val="00217CD8"/>
    <w:rsid w:val="00217CEF"/>
    <w:rsid w:val="0022267D"/>
    <w:rsid w:val="00227F43"/>
    <w:rsid w:val="00232C8B"/>
    <w:rsid w:val="00232CCF"/>
    <w:rsid w:val="00243477"/>
    <w:rsid w:val="00243562"/>
    <w:rsid w:val="002443C4"/>
    <w:rsid w:val="002479F4"/>
    <w:rsid w:val="00252DAC"/>
    <w:rsid w:val="00256853"/>
    <w:rsid w:val="002724B1"/>
    <w:rsid w:val="00280B47"/>
    <w:rsid w:val="002831BB"/>
    <w:rsid w:val="00294B04"/>
    <w:rsid w:val="002961C4"/>
    <w:rsid w:val="002A40C6"/>
    <w:rsid w:val="002A6E19"/>
    <w:rsid w:val="002B02F7"/>
    <w:rsid w:val="002B192E"/>
    <w:rsid w:val="002B28E1"/>
    <w:rsid w:val="002B72ED"/>
    <w:rsid w:val="002C2237"/>
    <w:rsid w:val="002C2271"/>
    <w:rsid w:val="002C2B00"/>
    <w:rsid w:val="002C3C63"/>
    <w:rsid w:val="002C3C98"/>
    <w:rsid w:val="002C4DC3"/>
    <w:rsid w:val="002D2BE8"/>
    <w:rsid w:val="002D681D"/>
    <w:rsid w:val="002E11D7"/>
    <w:rsid w:val="002E52E4"/>
    <w:rsid w:val="002F6264"/>
    <w:rsid w:val="002F6314"/>
    <w:rsid w:val="00300A33"/>
    <w:rsid w:val="00302A04"/>
    <w:rsid w:val="003057B3"/>
    <w:rsid w:val="0030612B"/>
    <w:rsid w:val="003116EB"/>
    <w:rsid w:val="003167E1"/>
    <w:rsid w:val="00323520"/>
    <w:rsid w:val="00332747"/>
    <w:rsid w:val="00332774"/>
    <w:rsid w:val="0033434D"/>
    <w:rsid w:val="00341115"/>
    <w:rsid w:val="00343538"/>
    <w:rsid w:val="00345AF7"/>
    <w:rsid w:val="00345C29"/>
    <w:rsid w:val="00361826"/>
    <w:rsid w:val="00361AF8"/>
    <w:rsid w:val="003655FF"/>
    <w:rsid w:val="00365ED4"/>
    <w:rsid w:val="00366FD3"/>
    <w:rsid w:val="00371A4C"/>
    <w:rsid w:val="0037240E"/>
    <w:rsid w:val="00376831"/>
    <w:rsid w:val="00380076"/>
    <w:rsid w:val="0038374E"/>
    <w:rsid w:val="00387872"/>
    <w:rsid w:val="00390039"/>
    <w:rsid w:val="00391F7F"/>
    <w:rsid w:val="003A7757"/>
    <w:rsid w:val="003B214B"/>
    <w:rsid w:val="003B254F"/>
    <w:rsid w:val="003B2D92"/>
    <w:rsid w:val="003C17E4"/>
    <w:rsid w:val="003C22A9"/>
    <w:rsid w:val="003C5CB8"/>
    <w:rsid w:val="003D250A"/>
    <w:rsid w:val="003E12E5"/>
    <w:rsid w:val="003E1C94"/>
    <w:rsid w:val="003E4C2C"/>
    <w:rsid w:val="003E5E9E"/>
    <w:rsid w:val="003E74D3"/>
    <w:rsid w:val="003E77CB"/>
    <w:rsid w:val="003E7B87"/>
    <w:rsid w:val="003F2C71"/>
    <w:rsid w:val="003F49DA"/>
    <w:rsid w:val="00402218"/>
    <w:rsid w:val="004033D6"/>
    <w:rsid w:val="00405260"/>
    <w:rsid w:val="00406507"/>
    <w:rsid w:val="00412441"/>
    <w:rsid w:val="00423C10"/>
    <w:rsid w:val="00424A4B"/>
    <w:rsid w:val="00425CFE"/>
    <w:rsid w:val="00432818"/>
    <w:rsid w:val="00433316"/>
    <w:rsid w:val="00441FF8"/>
    <w:rsid w:val="00444B37"/>
    <w:rsid w:val="00445661"/>
    <w:rsid w:val="004456FA"/>
    <w:rsid w:val="004458F8"/>
    <w:rsid w:val="00445A93"/>
    <w:rsid w:val="004507FC"/>
    <w:rsid w:val="004561FD"/>
    <w:rsid w:val="004615A9"/>
    <w:rsid w:val="00462830"/>
    <w:rsid w:val="00476041"/>
    <w:rsid w:val="004774EF"/>
    <w:rsid w:val="00477AA2"/>
    <w:rsid w:val="00485BA5"/>
    <w:rsid w:val="004867E7"/>
    <w:rsid w:val="00487FD2"/>
    <w:rsid w:val="0049062D"/>
    <w:rsid w:val="004A1A14"/>
    <w:rsid w:val="004A24AE"/>
    <w:rsid w:val="004B0276"/>
    <w:rsid w:val="004B424E"/>
    <w:rsid w:val="004C2071"/>
    <w:rsid w:val="004D5F6C"/>
    <w:rsid w:val="004D7A5D"/>
    <w:rsid w:val="004E20CD"/>
    <w:rsid w:val="004E3D64"/>
    <w:rsid w:val="004E4298"/>
    <w:rsid w:val="004F1043"/>
    <w:rsid w:val="004F3DB0"/>
    <w:rsid w:val="00504B95"/>
    <w:rsid w:val="00506897"/>
    <w:rsid w:val="00520C29"/>
    <w:rsid w:val="005230F9"/>
    <w:rsid w:val="00527CCC"/>
    <w:rsid w:val="00531602"/>
    <w:rsid w:val="00536850"/>
    <w:rsid w:val="00546ED3"/>
    <w:rsid w:val="00551A23"/>
    <w:rsid w:val="0055652A"/>
    <w:rsid w:val="00557086"/>
    <w:rsid w:val="00561420"/>
    <w:rsid w:val="0056277D"/>
    <w:rsid w:val="005636AF"/>
    <w:rsid w:val="005661DD"/>
    <w:rsid w:val="0058536A"/>
    <w:rsid w:val="00585DE7"/>
    <w:rsid w:val="00595102"/>
    <w:rsid w:val="00596837"/>
    <w:rsid w:val="005B4E40"/>
    <w:rsid w:val="005B7BF1"/>
    <w:rsid w:val="005C0604"/>
    <w:rsid w:val="005C10F7"/>
    <w:rsid w:val="005C31C1"/>
    <w:rsid w:val="005D0050"/>
    <w:rsid w:val="005D3523"/>
    <w:rsid w:val="005D76E4"/>
    <w:rsid w:val="005E5E99"/>
    <w:rsid w:val="005F13EA"/>
    <w:rsid w:val="005F7412"/>
    <w:rsid w:val="005F794A"/>
    <w:rsid w:val="00602A07"/>
    <w:rsid w:val="00604642"/>
    <w:rsid w:val="00623410"/>
    <w:rsid w:val="0063002A"/>
    <w:rsid w:val="00636DE1"/>
    <w:rsid w:val="00641020"/>
    <w:rsid w:val="006513E7"/>
    <w:rsid w:val="006552F9"/>
    <w:rsid w:val="0066033F"/>
    <w:rsid w:val="00660628"/>
    <w:rsid w:val="006731E9"/>
    <w:rsid w:val="00676642"/>
    <w:rsid w:val="00682CB5"/>
    <w:rsid w:val="00684DC2"/>
    <w:rsid w:val="006875C6"/>
    <w:rsid w:val="00694AE7"/>
    <w:rsid w:val="006976B2"/>
    <w:rsid w:val="0069790F"/>
    <w:rsid w:val="006A2671"/>
    <w:rsid w:val="006A720C"/>
    <w:rsid w:val="006B4386"/>
    <w:rsid w:val="006B4892"/>
    <w:rsid w:val="006D00A9"/>
    <w:rsid w:val="006E3F70"/>
    <w:rsid w:val="006F01A3"/>
    <w:rsid w:val="006F3579"/>
    <w:rsid w:val="00706866"/>
    <w:rsid w:val="00713AFF"/>
    <w:rsid w:val="00726DE5"/>
    <w:rsid w:val="0073612A"/>
    <w:rsid w:val="007371FC"/>
    <w:rsid w:val="00737542"/>
    <w:rsid w:val="007407D7"/>
    <w:rsid w:val="007409B1"/>
    <w:rsid w:val="00742F13"/>
    <w:rsid w:val="0074315E"/>
    <w:rsid w:val="007448BF"/>
    <w:rsid w:val="007507AE"/>
    <w:rsid w:val="00753E27"/>
    <w:rsid w:val="00753EFB"/>
    <w:rsid w:val="007560BB"/>
    <w:rsid w:val="00756389"/>
    <w:rsid w:val="00760B71"/>
    <w:rsid w:val="00760C3E"/>
    <w:rsid w:val="00762365"/>
    <w:rsid w:val="00767053"/>
    <w:rsid w:val="00780925"/>
    <w:rsid w:val="00784650"/>
    <w:rsid w:val="00786157"/>
    <w:rsid w:val="00790B80"/>
    <w:rsid w:val="007A2BA1"/>
    <w:rsid w:val="007A44DB"/>
    <w:rsid w:val="007A569C"/>
    <w:rsid w:val="007A6CDB"/>
    <w:rsid w:val="007A784F"/>
    <w:rsid w:val="007B579D"/>
    <w:rsid w:val="007C3004"/>
    <w:rsid w:val="007C3B6B"/>
    <w:rsid w:val="007C43F3"/>
    <w:rsid w:val="007C54D5"/>
    <w:rsid w:val="007C56C3"/>
    <w:rsid w:val="007C5A90"/>
    <w:rsid w:val="007C62DB"/>
    <w:rsid w:val="007D5800"/>
    <w:rsid w:val="007E26F7"/>
    <w:rsid w:val="007E685E"/>
    <w:rsid w:val="007E7655"/>
    <w:rsid w:val="0080427C"/>
    <w:rsid w:val="008065BA"/>
    <w:rsid w:val="008065E5"/>
    <w:rsid w:val="008133F4"/>
    <w:rsid w:val="00821675"/>
    <w:rsid w:val="0082177E"/>
    <w:rsid w:val="00822ED9"/>
    <w:rsid w:val="00823DBF"/>
    <w:rsid w:val="00827B35"/>
    <w:rsid w:val="0083126F"/>
    <w:rsid w:val="00836354"/>
    <w:rsid w:val="0083691D"/>
    <w:rsid w:val="00843AD8"/>
    <w:rsid w:val="00845CEC"/>
    <w:rsid w:val="00873721"/>
    <w:rsid w:val="00873C06"/>
    <w:rsid w:val="00880EC6"/>
    <w:rsid w:val="00880ECD"/>
    <w:rsid w:val="0088708A"/>
    <w:rsid w:val="00887F26"/>
    <w:rsid w:val="008900A8"/>
    <w:rsid w:val="0089064E"/>
    <w:rsid w:val="00890B2C"/>
    <w:rsid w:val="00894C06"/>
    <w:rsid w:val="008975F7"/>
    <w:rsid w:val="00897999"/>
    <w:rsid w:val="008A4506"/>
    <w:rsid w:val="008C0E3D"/>
    <w:rsid w:val="008C519A"/>
    <w:rsid w:val="008C57FE"/>
    <w:rsid w:val="008D2852"/>
    <w:rsid w:val="008D59C7"/>
    <w:rsid w:val="008D69E6"/>
    <w:rsid w:val="008D7325"/>
    <w:rsid w:val="008D7619"/>
    <w:rsid w:val="008E2D4C"/>
    <w:rsid w:val="008E44A3"/>
    <w:rsid w:val="008F17F4"/>
    <w:rsid w:val="008F3DAE"/>
    <w:rsid w:val="008F4FBD"/>
    <w:rsid w:val="009039CE"/>
    <w:rsid w:val="00907059"/>
    <w:rsid w:val="00916478"/>
    <w:rsid w:val="00917BB5"/>
    <w:rsid w:val="009245E2"/>
    <w:rsid w:val="00925B19"/>
    <w:rsid w:val="00927292"/>
    <w:rsid w:val="0092737C"/>
    <w:rsid w:val="00935FCC"/>
    <w:rsid w:val="00936244"/>
    <w:rsid w:val="00937BE8"/>
    <w:rsid w:val="00943685"/>
    <w:rsid w:val="00954E9D"/>
    <w:rsid w:val="0095665A"/>
    <w:rsid w:val="009651A8"/>
    <w:rsid w:val="00966CEB"/>
    <w:rsid w:val="009739DD"/>
    <w:rsid w:val="009868D4"/>
    <w:rsid w:val="009A227C"/>
    <w:rsid w:val="009A536A"/>
    <w:rsid w:val="009A5BB0"/>
    <w:rsid w:val="009A70BE"/>
    <w:rsid w:val="009B1860"/>
    <w:rsid w:val="009B7E1F"/>
    <w:rsid w:val="009C4113"/>
    <w:rsid w:val="009C4FAD"/>
    <w:rsid w:val="009D301F"/>
    <w:rsid w:val="009D627C"/>
    <w:rsid w:val="009E3606"/>
    <w:rsid w:val="009E4C43"/>
    <w:rsid w:val="009E555B"/>
    <w:rsid w:val="009E701E"/>
    <w:rsid w:val="009F1581"/>
    <w:rsid w:val="009F50A6"/>
    <w:rsid w:val="00A01601"/>
    <w:rsid w:val="00A01B04"/>
    <w:rsid w:val="00A04346"/>
    <w:rsid w:val="00A04B28"/>
    <w:rsid w:val="00A07514"/>
    <w:rsid w:val="00A07611"/>
    <w:rsid w:val="00A12B0C"/>
    <w:rsid w:val="00A14AF0"/>
    <w:rsid w:val="00A15368"/>
    <w:rsid w:val="00A2315D"/>
    <w:rsid w:val="00A24149"/>
    <w:rsid w:val="00A36093"/>
    <w:rsid w:val="00A41819"/>
    <w:rsid w:val="00A473AA"/>
    <w:rsid w:val="00A51A9B"/>
    <w:rsid w:val="00A54845"/>
    <w:rsid w:val="00A57957"/>
    <w:rsid w:val="00A6288C"/>
    <w:rsid w:val="00A62958"/>
    <w:rsid w:val="00A62D9B"/>
    <w:rsid w:val="00A64569"/>
    <w:rsid w:val="00A67E96"/>
    <w:rsid w:val="00A71712"/>
    <w:rsid w:val="00A73AF4"/>
    <w:rsid w:val="00A76147"/>
    <w:rsid w:val="00A76B1E"/>
    <w:rsid w:val="00A8024B"/>
    <w:rsid w:val="00A8040D"/>
    <w:rsid w:val="00A81624"/>
    <w:rsid w:val="00A818B5"/>
    <w:rsid w:val="00A84ECE"/>
    <w:rsid w:val="00A85032"/>
    <w:rsid w:val="00A87BC9"/>
    <w:rsid w:val="00A90EE8"/>
    <w:rsid w:val="00A91E57"/>
    <w:rsid w:val="00AA231B"/>
    <w:rsid w:val="00AA2CA2"/>
    <w:rsid w:val="00AA2D65"/>
    <w:rsid w:val="00AA466F"/>
    <w:rsid w:val="00AB1D78"/>
    <w:rsid w:val="00AB4954"/>
    <w:rsid w:val="00AB55FF"/>
    <w:rsid w:val="00AC0C90"/>
    <w:rsid w:val="00AE1418"/>
    <w:rsid w:val="00AE3C64"/>
    <w:rsid w:val="00AF132A"/>
    <w:rsid w:val="00AF19C5"/>
    <w:rsid w:val="00B06B35"/>
    <w:rsid w:val="00B10D02"/>
    <w:rsid w:val="00B111E4"/>
    <w:rsid w:val="00B12932"/>
    <w:rsid w:val="00B12BCC"/>
    <w:rsid w:val="00B16DBA"/>
    <w:rsid w:val="00B176A0"/>
    <w:rsid w:val="00B30AE7"/>
    <w:rsid w:val="00B34E72"/>
    <w:rsid w:val="00B35137"/>
    <w:rsid w:val="00B35726"/>
    <w:rsid w:val="00B40675"/>
    <w:rsid w:val="00B40A82"/>
    <w:rsid w:val="00B429FF"/>
    <w:rsid w:val="00B446ED"/>
    <w:rsid w:val="00B46FEB"/>
    <w:rsid w:val="00B5085A"/>
    <w:rsid w:val="00B50BDB"/>
    <w:rsid w:val="00B51C6A"/>
    <w:rsid w:val="00B64B17"/>
    <w:rsid w:val="00B65BE4"/>
    <w:rsid w:val="00B75F23"/>
    <w:rsid w:val="00B839C4"/>
    <w:rsid w:val="00B84FFB"/>
    <w:rsid w:val="00B85E40"/>
    <w:rsid w:val="00B94386"/>
    <w:rsid w:val="00B94494"/>
    <w:rsid w:val="00B97A88"/>
    <w:rsid w:val="00B97BE6"/>
    <w:rsid w:val="00BA65D7"/>
    <w:rsid w:val="00BA764A"/>
    <w:rsid w:val="00BB0590"/>
    <w:rsid w:val="00BB3F84"/>
    <w:rsid w:val="00BB49D2"/>
    <w:rsid w:val="00BC1E37"/>
    <w:rsid w:val="00BC6649"/>
    <w:rsid w:val="00BC6C6F"/>
    <w:rsid w:val="00BD3DBA"/>
    <w:rsid w:val="00BD604F"/>
    <w:rsid w:val="00BD7838"/>
    <w:rsid w:val="00BE01DC"/>
    <w:rsid w:val="00BE0B42"/>
    <w:rsid w:val="00BE2196"/>
    <w:rsid w:val="00BE527F"/>
    <w:rsid w:val="00BE6082"/>
    <w:rsid w:val="00BE69D6"/>
    <w:rsid w:val="00BF3271"/>
    <w:rsid w:val="00BF5F9C"/>
    <w:rsid w:val="00BF678E"/>
    <w:rsid w:val="00C01BA5"/>
    <w:rsid w:val="00C02621"/>
    <w:rsid w:val="00C05E4E"/>
    <w:rsid w:val="00C1044D"/>
    <w:rsid w:val="00C11D39"/>
    <w:rsid w:val="00C15098"/>
    <w:rsid w:val="00C16842"/>
    <w:rsid w:val="00C17151"/>
    <w:rsid w:val="00C21D9B"/>
    <w:rsid w:val="00C24526"/>
    <w:rsid w:val="00C27998"/>
    <w:rsid w:val="00C32907"/>
    <w:rsid w:val="00C472C4"/>
    <w:rsid w:val="00C479DB"/>
    <w:rsid w:val="00C50634"/>
    <w:rsid w:val="00C50960"/>
    <w:rsid w:val="00C51AEE"/>
    <w:rsid w:val="00C5384D"/>
    <w:rsid w:val="00C5688A"/>
    <w:rsid w:val="00C604C7"/>
    <w:rsid w:val="00C634EF"/>
    <w:rsid w:val="00C63B5A"/>
    <w:rsid w:val="00C72C71"/>
    <w:rsid w:val="00C77134"/>
    <w:rsid w:val="00C815FA"/>
    <w:rsid w:val="00C8378F"/>
    <w:rsid w:val="00C92FE1"/>
    <w:rsid w:val="00C93E5A"/>
    <w:rsid w:val="00C963DD"/>
    <w:rsid w:val="00CA6CB2"/>
    <w:rsid w:val="00CA7887"/>
    <w:rsid w:val="00CB31A5"/>
    <w:rsid w:val="00CB31AD"/>
    <w:rsid w:val="00CB3364"/>
    <w:rsid w:val="00CC017C"/>
    <w:rsid w:val="00CC07F7"/>
    <w:rsid w:val="00CC096E"/>
    <w:rsid w:val="00CC1EF4"/>
    <w:rsid w:val="00CC2AB8"/>
    <w:rsid w:val="00CC3A58"/>
    <w:rsid w:val="00CD144B"/>
    <w:rsid w:val="00CE0410"/>
    <w:rsid w:val="00CE087C"/>
    <w:rsid w:val="00CE6B28"/>
    <w:rsid w:val="00CF29BD"/>
    <w:rsid w:val="00CF49E6"/>
    <w:rsid w:val="00CF6212"/>
    <w:rsid w:val="00CF62CE"/>
    <w:rsid w:val="00CF639B"/>
    <w:rsid w:val="00D00B0B"/>
    <w:rsid w:val="00D03B85"/>
    <w:rsid w:val="00D04913"/>
    <w:rsid w:val="00D104DC"/>
    <w:rsid w:val="00D1259D"/>
    <w:rsid w:val="00D12F18"/>
    <w:rsid w:val="00D13030"/>
    <w:rsid w:val="00D13520"/>
    <w:rsid w:val="00D179AA"/>
    <w:rsid w:val="00D21C25"/>
    <w:rsid w:val="00D2342B"/>
    <w:rsid w:val="00D24544"/>
    <w:rsid w:val="00D359D8"/>
    <w:rsid w:val="00D40F1C"/>
    <w:rsid w:val="00D43D4E"/>
    <w:rsid w:val="00D46834"/>
    <w:rsid w:val="00D50769"/>
    <w:rsid w:val="00D51EB2"/>
    <w:rsid w:val="00D53CC1"/>
    <w:rsid w:val="00D57983"/>
    <w:rsid w:val="00D63A84"/>
    <w:rsid w:val="00D63F0F"/>
    <w:rsid w:val="00D64788"/>
    <w:rsid w:val="00D73670"/>
    <w:rsid w:val="00D7613C"/>
    <w:rsid w:val="00D80EE9"/>
    <w:rsid w:val="00D8420F"/>
    <w:rsid w:val="00D86716"/>
    <w:rsid w:val="00D9077D"/>
    <w:rsid w:val="00D91386"/>
    <w:rsid w:val="00D9192D"/>
    <w:rsid w:val="00D92A15"/>
    <w:rsid w:val="00D948AE"/>
    <w:rsid w:val="00DA08D6"/>
    <w:rsid w:val="00DA23B1"/>
    <w:rsid w:val="00DA2506"/>
    <w:rsid w:val="00DA6F7B"/>
    <w:rsid w:val="00DB0562"/>
    <w:rsid w:val="00DB1604"/>
    <w:rsid w:val="00DB660B"/>
    <w:rsid w:val="00DB75C7"/>
    <w:rsid w:val="00DD55EF"/>
    <w:rsid w:val="00DD6C78"/>
    <w:rsid w:val="00DD7297"/>
    <w:rsid w:val="00DD780B"/>
    <w:rsid w:val="00DD7AD7"/>
    <w:rsid w:val="00DE258B"/>
    <w:rsid w:val="00DE364E"/>
    <w:rsid w:val="00DE443F"/>
    <w:rsid w:val="00DE7DA1"/>
    <w:rsid w:val="00E00FE5"/>
    <w:rsid w:val="00E02155"/>
    <w:rsid w:val="00E02514"/>
    <w:rsid w:val="00E03B4B"/>
    <w:rsid w:val="00E053D9"/>
    <w:rsid w:val="00E05C1A"/>
    <w:rsid w:val="00E05D23"/>
    <w:rsid w:val="00E17C47"/>
    <w:rsid w:val="00E31E77"/>
    <w:rsid w:val="00E32CAE"/>
    <w:rsid w:val="00E404A6"/>
    <w:rsid w:val="00E427D0"/>
    <w:rsid w:val="00E552DA"/>
    <w:rsid w:val="00E605C3"/>
    <w:rsid w:val="00E6496A"/>
    <w:rsid w:val="00E660E3"/>
    <w:rsid w:val="00E675CE"/>
    <w:rsid w:val="00E7022A"/>
    <w:rsid w:val="00E72754"/>
    <w:rsid w:val="00E76B00"/>
    <w:rsid w:val="00E81514"/>
    <w:rsid w:val="00E858DE"/>
    <w:rsid w:val="00E866D0"/>
    <w:rsid w:val="00E91722"/>
    <w:rsid w:val="00E91B13"/>
    <w:rsid w:val="00EA69C8"/>
    <w:rsid w:val="00EA6D32"/>
    <w:rsid w:val="00EA6D95"/>
    <w:rsid w:val="00EB3A1D"/>
    <w:rsid w:val="00EB7C8A"/>
    <w:rsid w:val="00EC2BBC"/>
    <w:rsid w:val="00EC32CC"/>
    <w:rsid w:val="00EC3F9C"/>
    <w:rsid w:val="00ED0443"/>
    <w:rsid w:val="00ED053F"/>
    <w:rsid w:val="00ED3FC5"/>
    <w:rsid w:val="00ED7F97"/>
    <w:rsid w:val="00EE11EC"/>
    <w:rsid w:val="00EE517D"/>
    <w:rsid w:val="00F02363"/>
    <w:rsid w:val="00F03C25"/>
    <w:rsid w:val="00F054AE"/>
    <w:rsid w:val="00F10AFE"/>
    <w:rsid w:val="00F14B7F"/>
    <w:rsid w:val="00F27FE4"/>
    <w:rsid w:val="00F331C1"/>
    <w:rsid w:val="00F44163"/>
    <w:rsid w:val="00F532C6"/>
    <w:rsid w:val="00F54CD4"/>
    <w:rsid w:val="00F607EC"/>
    <w:rsid w:val="00F617A0"/>
    <w:rsid w:val="00F65B46"/>
    <w:rsid w:val="00F66A77"/>
    <w:rsid w:val="00F746F6"/>
    <w:rsid w:val="00F769AE"/>
    <w:rsid w:val="00F773F2"/>
    <w:rsid w:val="00F82D84"/>
    <w:rsid w:val="00F8333D"/>
    <w:rsid w:val="00F83A72"/>
    <w:rsid w:val="00F83FAC"/>
    <w:rsid w:val="00F9289E"/>
    <w:rsid w:val="00F94FD0"/>
    <w:rsid w:val="00FA2431"/>
    <w:rsid w:val="00FA65E2"/>
    <w:rsid w:val="00FB172A"/>
    <w:rsid w:val="00FB2B0D"/>
    <w:rsid w:val="00FC1E17"/>
    <w:rsid w:val="00FC5726"/>
    <w:rsid w:val="00FD1981"/>
    <w:rsid w:val="00FD344A"/>
    <w:rsid w:val="00FD3D6F"/>
    <w:rsid w:val="00FE0120"/>
    <w:rsid w:val="00FE06A4"/>
    <w:rsid w:val="00FE6A62"/>
    <w:rsid w:val="00FF7F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602E3"/>
  <w15:chartTrackingRefBased/>
  <w15:docId w15:val="{154DBC27-3587-478E-B881-9A846ABB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FrListare1">
    <w:name w:val="Fără Listare1"/>
    <w:next w:val="FrListare"/>
    <w:uiPriority w:val="99"/>
    <w:semiHidden/>
    <w:unhideWhenUsed/>
    <w:rsid w:val="00387872"/>
  </w:style>
  <w:style w:type="character" w:customStyle="1" w:styleId="Hyperlink1">
    <w:name w:val="Hyperlink1"/>
    <w:basedOn w:val="Fontdeparagrafimplicit"/>
    <w:uiPriority w:val="99"/>
    <w:semiHidden/>
    <w:unhideWhenUsed/>
    <w:rsid w:val="00387872"/>
    <w:rPr>
      <w:color w:val="0563C1"/>
      <w:u w:val="single"/>
    </w:rPr>
  </w:style>
  <w:style w:type="character" w:customStyle="1" w:styleId="HyperlinkParcurs1">
    <w:name w:val="HyperlinkParcurs1"/>
    <w:basedOn w:val="Fontdeparagrafimplicit"/>
    <w:uiPriority w:val="99"/>
    <w:semiHidden/>
    <w:unhideWhenUsed/>
    <w:rsid w:val="00387872"/>
    <w:rPr>
      <w:color w:val="954F72"/>
      <w:u w:val="single"/>
    </w:rPr>
  </w:style>
  <w:style w:type="paragraph" w:customStyle="1" w:styleId="msonormal0">
    <w:name w:val="msonormal"/>
    <w:basedOn w:val="Normal"/>
    <w:rsid w:val="0038787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Textnotdesubsol">
    <w:name w:val="footnote text"/>
    <w:basedOn w:val="Normal"/>
    <w:link w:val="TextnotdesubsolCaracter"/>
    <w:uiPriority w:val="99"/>
    <w:semiHidden/>
    <w:unhideWhenUsed/>
    <w:rsid w:val="0038787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387872"/>
    <w:rPr>
      <w:sz w:val="20"/>
      <w:szCs w:val="20"/>
    </w:rPr>
  </w:style>
  <w:style w:type="paragraph" w:styleId="Antet">
    <w:name w:val="header"/>
    <w:basedOn w:val="Normal"/>
    <w:link w:val="AntetCaracter"/>
    <w:uiPriority w:val="99"/>
    <w:unhideWhenUsed/>
    <w:rsid w:val="0038787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87872"/>
  </w:style>
  <w:style w:type="paragraph" w:styleId="Subsol">
    <w:name w:val="footer"/>
    <w:basedOn w:val="Normal"/>
    <w:link w:val="SubsolCaracter"/>
    <w:uiPriority w:val="99"/>
    <w:unhideWhenUsed/>
    <w:rsid w:val="0038787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87872"/>
  </w:style>
  <w:style w:type="paragraph" w:styleId="Textnotdefinal">
    <w:name w:val="endnote text"/>
    <w:basedOn w:val="Normal"/>
    <w:link w:val="TextnotdefinalCaracter"/>
    <w:uiPriority w:val="99"/>
    <w:semiHidden/>
    <w:unhideWhenUsed/>
    <w:rsid w:val="00387872"/>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87872"/>
    <w:rPr>
      <w:sz w:val="20"/>
      <w:szCs w:val="20"/>
    </w:rPr>
  </w:style>
  <w:style w:type="paragraph" w:styleId="TextnBalon">
    <w:name w:val="Balloon Text"/>
    <w:basedOn w:val="Normal"/>
    <w:link w:val="TextnBalonCaracter"/>
    <w:uiPriority w:val="99"/>
    <w:semiHidden/>
    <w:unhideWhenUsed/>
    <w:rsid w:val="0038787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87872"/>
    <w:rPr>
      <w:rFonts w:ascii="Segoe UI" w:hAnsi="Segoe UI" w:cs="Segoe UI"/>
      <w:sz w:val="18"/>
      <w:szCs w:val="18"/>
    </w:rPr>
  </w:style>
  <w:style w:type="paragraph" w:styleId="Frspaiere">
    <w:name w:val="No Spacing"/>
    <w:uiPriority w:val="1"/>
    <w:qFormat/>
    <w:rsid w:val="00387872"/>
    <w:pPr>
      <w:spacing w:after="0" w:line="240" w:lineRule="auto"/>
    </w:pPr>
  </w:style>
  <w:style w:type="paragraph" w:styleId="Listparagraf">
    <w:name w:val="List Paragraph"/>
    <w:basedOn w:val="Normal"/>
    <w:uiPriority w:val="34"/>
    <w:qFormat/>
    <w:rsid w:val="00387872"/>
    <w:pPr>
      <w:spacing w:line="256" w:lineRule="auto"/>
      <w:ind w:left="720"/>
      <w:contextualSpacing/>
    </w:pPr>
  </w:style>
  <w:style w:type="paragraph" w:customStyle="1" w:styleId="Default">
    <w:name w:val="Default"/>
    <w:rsid w:val="00387872"/>
    <w:pPr>
      <w:autoSpaceDE w:val="0"/>
      <w:autoSpaceDN w:val="0"/>
      <w:adjustRightInd w:val="0"/>
      <w:spacing w:after="0" w:line="240" w:lineRule="auto"/>
    </w:pPr>
    <w:rPr>
      <w:rFonts w:ascii="Times New Roman" w:eastAsia="Calibri" w:hAnsi="Times New Roman" w:cs="Times New Roman"/>
      <w:color w:val="000000"/>
      <w:sz w:val="24"/>
      <w:szCs w:val="24"/>
      <w:lang w:val="en-US" w:eastAsia="ro-RO"/>
    </w:rPr>
  </w:style>
  <w:style w:type="character" w:styleId="Referinnotdesubsol">
    <w:name w:val="footnote reference"/>
    <w:basedOn w:val="Fontdeparagrafimplicit"/>
    <w:uiPriority w:val="99"/>
    <w:semiHidden/>
    <w:unhideWhenUsed/>
    <w:rsid w:val="00387872"/>
    <w:rPr>
      <w:vertAlign w:val="superscript"/>
    </w:rPr>
  </w:style>
  <w:style w:type="character" w:styleId="Referinnotdefinal">
    <w:name w:val="endnote reference"/>
    <w:basedOn w:val="Fontdeparagrafimplicit"/>
    <w:uiPriority w:val="99"/>
    <w:semiHidden/>
    <w:unhideWhenUsed/>
    <w:rsid w:val="00387872"/>
    <w:rPr>
      <w:vertAlign w:val="superscript"/>
    </w:rPr>
  </w:style>
  <w:style w:type="table" w:styleId="Tabelgril">
    <w:name w:val="Table Grid"/>
    <w:basedOn w:val="TabelNormal"/>
    <w:uiPriority w:val="39"/>
    <w:rsid w:val="003878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387872"/>
    <w:pPr>
      <w:spacing w:after="0" w:line="240" w:lineRule="auto"/>
    </w:pPr>
  </w:style>
  <w:style w:type="character" w:styleId="Hyperlink">
    <w:name w:val="Hyperlink"/>
    <w:basedOn w:val="Fontdeparagrafimplicit"/>
    <w:uiPriority w:val="99"/>
    <w:semiHidden/>
    <w:unhideWhenUsed/>
    <w:rsid w:val="00387872"/>
    <w:rPr>
      <w:color w:val="0563C1" w:themeColor="hyperlink"/>
      <w:u w:val="single"/>
    </w:rPr>
  </w:style>
  <w:style w:type="character" w:styleId="HyperlinkParcurs">
    <w:name w:val="FollowedHyperlink"/>
    <w:basedOn w:val="Fontdeparagrafimplicit"/>
    <w:uiPriority w:val="99"/>
    <w:semiHidden/>
    <w:unhideWhenUsed/>
    <w:rsid w:val="003878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ECA16-FFBC-45FF-A8B6-7E49968C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21147</TotalTime>
  <Pages>1</Pages>
  <Words>33675</Words>
  <Characters>191948</Characters>
  <Application>Microsoft Office Word</Application>
  <DocSecurity>0</DocSecurity>
  <Lines>1599</Lines>
  <Paragraphs>450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Mitica Mirir</dc:creator>
  <cp:keywords/>
  <dc:description/>
  <cp:lastModifiedBy>Dumitru Mirica</cp:lastModifiedBy>
  <cp:revision>418</cp:revision>
  <cp:lastPrinted>2023-10-24T11:02:00Z</cp:lastPrinted>
  <dcterms:created xsi:type="dcterms:W3CDTF">2019-09-27T06:32:00Z</dcterms:created>
  <dcterms:modified xsi:type="dcterms:W3CDTF">2025-02-04T16:43:00Z</dcterms:modified>
</cp:coreProperties>
</file>